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2E" w:rsidRPr="00B7292E" w:rsidRDefault="00B7292E" w:rsidP="00B72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434E" w:rsidRPr="006F434E" w:rsidRDefault="006F434E" w:rsidP="006F434E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24"/>
          <w:sz w:val="28"/>
          <w:szCs w:val="28"/>
          <w:lang w:eastAsia="ru-RU"/>
        </w:rPr>
      </w:pPr>
    </w:p>
    <w:p w:rsidR="006F434E" w:rsidRPr="00F14925" w:rsidRDefault="006F434E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</w:pPr>
      <w:r w:rsidRPr="00F14925">
        <w:rPr>
          <w:rFonts w:ascii="Times New Roman" w:eastAsia="Times New Roman" w:hAnsi="Times New Roman" w:cs="Times New Roman"/>
          <w:b/>
          <w:bCs/>
          <w:kern w:val="24"/>
          <w:sz w:val="40"/>
          <w:szCs w:val="40"/>
          <w:lang w:eastAsia="ru-RU"/>
        </w:rPr>
        <w:t>Методические рекомендации по оформлению и защите индивидуального итогового проекта (ИИП)</w:t>
      </w:r>
    </w:p>
    <w:p w:rsidR="006F434E" w:rsidRPr="00F14925" w:rsidRDefault="006F434E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6F434E" w:rsidRPr="00F14925" w:rsidRDefault="006F434E" w:rsidP="00D35122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14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методических рекомендациях отражены вопросы, связанные с написанием итогового индивидуального проекта. Рекомендации позволят познакомиться с требованиями к содержанию и оформлению проектной работы. </w:t>
      </w:r>
    </w:p>
    <w:p w:rsidR="006F434E" w:rsidRPr="00B7292E" w:rsidRDefault="006F434E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29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Структура проектной работы.</w:t>
      </w:r>
    </w:p>
    <w:p w:rsidR="006F434E" w:rsidRPr="00B7292E" w:rsidRDefault="006F434E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29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F434E" w:rsidRPr="00B7292E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F434E"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роектная работа должна содержать следующие разделы: </w:t>
      </w:r>
    </w:p>
    <w:p w:rsidR="006F434E" w:rsidRPr="00B7292E" w:rsidRDefault="006F434E" w:rsidP="00FD7460">
      <w:pPr>
        <w:numPr>
          <w:ilvl w:val="0"/>
          <w:numId w:val="9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Актуальность выбранной темы</w:t>
      </w:r>
    </w:p>
    <w:p w:rsidR="006F434E" w:rsidRPr="00B7292E" w:rsidRDefault="006F434E" w:rsidP="00FD7460">
      <w:pPr>
        <w:numPr>
          <w:ilvl w:val="0"/>
          <w:numId w:val="9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Проблема (для исследовательского проекта гипотеза)</w:t>
      </w:r>
    </w:p>
    <w:p w:rsidR="006F434E" w:rsidRPr="00B7292E" w:rsidRDefault="006F434E" w:rsidP="00FD7460">
      <w:pPr>
        <w:numPr>
          <w:ilvl w:val="0"/>
          <w:numId w:val="9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Цель ИИП</w:t>
      </w:r>
    </w:p>
    <w:p w:rsidR="006F434E" w:rsidRPr="00B7292E" w:rsidRDefault="006F434E" w:rsidP="00FD7460">
      <w:pPr>
        <w:numPr>
          <w:ilvl w:val="0"/>
          <w:numId w:val="9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</w:p>
    <w:p w:rsidR="006F434E" w:rsidRPr="00B7292E" w:rsidRDefault="006F434E" w:rsidP="00FD7460">
      <w:pPr>
        <w:numPr>
          <w:ilvl w:val="0"/>
          <w:numId w:val="9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Методы исследования</w:t>
      </w:r>
    </w:p>
    <w:p w:rsidR="006F434E" w:rsidRPr="00B7292E" w:rsidRDefault="006F434E" w:rsidP="00FD7460">
      <w:pPr>
        <w:numPr>
          <w:ilvl w:val="0"/>
          <w:numId w:val="9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Планирование во времени с конкретизацией отдельных действий.</w:t>
      </w:r>
    </w:p>
    <w:p w:rsidR="006F434E" w:rsidRPr="00B7292E" w:rsidRDefault="006F434E" w:rsidP="00FD7460">
      <w:pPr>
        <w:numPr>
          <w:ilvl w:val="0"/>
          <w:numId w:val="9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Значимость проекта</w:t>
      </w:r>
    </w:p>
    <w:p w:rsidR="006F434E" w:rsidRPr="00B7292E" w:rsidRDefault="006F434E" w:rsidP="00FD7460">
      <w:pPr>
        <w:numPr>
          <w:ilvl w:val="0"/>
          <w:numId w:val="9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Продукт проекта (исследовательская работа, презентация, фотография модели или изделия)</w:t>
      </w:r>
    </w:p>
    <w:p w:rsidR="006F434E" w:rsidRPr="00B7292E" w:rsidRDefault="006F434E" w:rsidP="00FD7460">
      <w:pPr>
        <w:numPr>
          <w:ilvl w:val="0"/>
          <w:numId w:val="9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Выводы</w:t>
      </w:r>
    </w:p>
    <w:p w:rsidR="006F434E" w:rsidRPr="00B7292E" w:rsidRDefault="006F434E" w:rsidP="00FD7460">
      <w:pPr>
        <w:numPr>
          <w:ilvl w:val="0"/>
          <w:numId w:val="9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Источники информации</w:t>
      </w:r>
    </w:p>
    <w:p w:rsidR="006F434E" w:rsidRPr="00B7292E" w:rsidRDefault="006F434E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434E" w:rsidRPr="00B7292E" w:rsidRDefault="006F434E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практико-ориентированного проекта (для написания ИИП по технологии, изобразительного искусства):</w:t>
      </w:r>
    </w:p>
    <w:p w:rsidR="006F434E" w:rsidRPr="00B7292E" w:rsidRDefault="006F434E" w:rsidP="00FD7460">
      <w:pPr>
        <w:numPr>
          <w:ilvl w:val="0"/>
          <w:numId w:val="10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Актуальность выбранной темы.</w:t>
      </w:r>
    </w:p>
    <w:p w:rsidR="006F434E" w:rsidRPr="00B7292E" w:rsidRDefault="006F434E" w:rsidP="00FD7460">
      <w:pPr>
        <w:numPr>
          <w:ilvl w:val="0"/>
          <w:numId w:val="10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Проблема (для исследовательского проекта гипотеза).</w:t>
      </w:r>
    </w:p>
    <w:p w:rsidR="006F434E" w:rsidRPr="00B7292E" w:rsidRDefault="006F434E" w:rsidP="00FD7460">
      <w:pPr>
        <w:numPr>
          <w:ilvl w:val="0"/>
          <w:numId w:val="10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Цель ИИП.</w:t>
      </w:r>
    </w:p>
    <w:p w:rsidR="006F434E" w:rsidRPr="00B7292E" w:rsidRDefault="006F434E" w:rsidP="00FD7460">
      <w:pPr>
        <w:numPr>
          <w:ilvl w:val="0"/>
          <w:numId w:val="10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Задачи.</w:t>
      </w:r>
    </w:p>
    <w:p w:rsidR="006F434E" w:rsidRPr="00B7292E" w:rsidRDefault="006F434E" w:rsidP="00FD7460">
      <w:pPr>
        <w:numPr>
          <w:ilvl w:val="0"/>
          <w:numId w:val="10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Методы исследования.</w:t>
      </w:r>
    </w:p>
    <w:p w:rsidR="006F434E" w:rsidRPr="00B7292E" w:rsidRDefault="006F434E" w:rsidP="00FD7460">
      <w:pPr>
        <w:numPr>
          <w:ilvl w:val="0"/>
          <w:numId w:val="10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Планирование во времени с конкретизацией отдельных действий.</w:t>
      </w:r>
    </w:p>
    <w:p w:rsidR="006F434E" w:rsidRPr="00B7292E" w:rsidRDefault="006F434E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7. Технологическая карта или порядок выполнения этапов создания продукта(материалы).</w:t>
      </w:r>
    </w:p>
    <w:p w:rsidR="006F434E" w:rsidRPr="00B7292E" w:rsidRDefault="006F434E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8. Чертежи, эскизы, наброски.</w:t>
      </w:r>
    </w:p>
    <w:p w:rsidR="006F434E" w:rsidRPr="00B7292E" w:rsidRDefault="006F434E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10. Продукт.</w:t>
      </w:r>
    </w:p>
    <w:p w:rsidR="006F434E" w:rsidRPr="00B7292E" w:rsidRDefault="006F434E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11.Оценка результата деятельности (значимость продукта(проекта))</w:t>
      </w:r>
    </w:p>
    <w:p w:rsidR="006F434E" w:rsidRPr="00B7292E" w:rsidRDefault="006F434E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12.Выводы</w:t>
      </w:r>
    </w:p>
    <w:p w:rsidR="006F434E" w:rsidRPr="00B7292E" w:rsidRDefault="006F434E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Cs/>
          <w:sz w:val="28"/>
          <w:szCs w:val="28"/>
        </w:rPr>
        <w:t>13.Источники информации</w:t>
      </w:r>
    </w:p>
    <w:p w:rsidR="006F434E" w:rsidRPr="00B7292E" w:rsidRDefault="006F434E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03CB" w:rsidRPr="00B7292E" w:rsidRDefault="00980458" w:rsidP="00D35122">
      <w:pPr>
        <w:keepNext/>
        <w:keepLines/>
        <w:shd w:val="clear" w:color="auto" w:fill="FFFFFF"/>
        <w:spacing w:after="48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hyperlink r:id="rId8" w:tooltip="Актуальность темы исследования проекта" w:history="1">
        <w:r w:rsidR="001003CB" w:rsidRPr="00B7292E">
          <w:rPr>
            <w:rFonts w:ascii="Times New Roman" w:eastAsia="Calibri" w:hAnsi="Times New Roman" w:cs="Times New Roman"/>
            <w:b/>
            <w:sz w:val="28"/>
            <w:szCs w:val="28"/>
            <w:u w:val="single"/>
          </w:rPr>
          <w:t>Актуальность темы исследования проекта</w:t>
        </w:r>
      </w:hyperlink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 </w:t>
      </w:r>
      <w:r w:rsidRPr="00B72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обосновании актуальности исследования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разделе </w:t>
      </w:r>
      <w:hyperlink r:id="rId9" w:tgtFrame="_blank" w:tooltip="Что такое введение исследовательской работы" w:history="1">
        <w:r w:rsidRPr="00B7292E">
          <w:rPr>
            <w:rFonts w:ascii="Times New Roman" w:eastAsia="Times New Roman" w:hAnsi="Times New Roman" w:cs="Times New Roman"/>
            <w:color w:val="C92F02"/>
            <w:sz w:val="28"/>
            <w:szCs w:val="28"/>
            <w:u w:val="single"/>
            <w:shd w:val="clear" w:color="auto" w:fill="FFFFFF"/>
          </w:rPr>
          <w:t>Введение исследовательской работы</w:t>
        </w:r>
      </w:hyperlink>
      <w:r w:rsidR="00EC207E">
        <w:rPr>
          <w:rFonts w:ascii="Times New Roman" w:eastAsia="Times New Roman" w:hAnsi="Times New Roman" w:cs="Times New Roman"/>
          <w:color w:val="C92F02"/>
          <w:sz w:val="28"/>
          <w:szCs w:val="28"/>
          <w:u w:val="single"/>
          <w:shd w:val="clear" w:color="auto" w:fill="FFFFFF"/>
        </w:rPr>
        <w:t xml:space="preserve"> </w:t>
      </w:r>
      <w:bookmarkStart w:id="0" w:name="_GoBack"/>
      <w:bookmarkEnd w:id="0"/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решить, почему именно эту проблему нужно в настоящее время изучать и почему именно эту тему вы выбрали для проведения исследовательской работы (проекта). Необходимы четкие и лаконичные обоснования целесообразности выбора темы проекта и проведения самого исследования.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Актуальностью исследования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степень его важности на данный момент и в данной ситуации для решения определенной проблемы, задачи или вопроса. Это же относится и к актуальности научного исследования или обоснованию актуальности темы научного исследования.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исследовательском проекте </w:t>
      </w: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актуальности исследования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объяснение необходимости изучения данной темы и проведения исследовательской работы в процессе общего познания.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Обоснование актуальности темы исследования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основным требованием к исследовательской работе и проекту школьника, оно является неотъемлемой частью введения проектной работы.</w:t>
      </w:r>
    </w:p>
    <w:p w:rsidR="001003CB" w:rsidRPr="00B7292E" w:rsidRDefault="001003CB" w:rsidP="00D35122">
      <w:pPr>
        <w:keepNext/>
        <w:keepLines/>
        <w:shd w:val="clear" w:color="auto" w:fill="FFFFFF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 проблемы, объекта и методов исследования</w:t>
      </w:r>
    </w:p>
    <w:p w:rsidR="001003CB" w:rsidRPr="00B7292E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часто используют формулировку </w:t>
      </w:r>
      <w:r w:rsidRPr="00B72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актуальность проблемы исследования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обоснование востребованности изучения и решения данной проблемы проекта в обществе, в нашем социуме.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Актуальность объекта исследования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обоснование того, почему будет взят именно этот предмет, существо, процесс или явление учащимся для изучения и исследования в проекте.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Актуальность методов исследования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обоснование важности выбора именно таких способов достижения цели в исследовательской работе или проекте учащегося школы.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можно разделить на теоретическую и практическую актуальности исследования, которые покажут в чем будет заключаться новизна теоретической части исследования и в чем новизна ее практической части.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 исследования обусловлена следующими факторами</w:t>
      </w:r>
      <w:r w:rsidRPr="00B729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03CB" w:rsidRPr="00B7292E" w:rsidRDefault="001003CB" w:rsidP="00D35122">
      <w:pPr>
        <w:numPr>
          <w:ilvl w:val="0"/>
          <w:numId w:val="12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восполнение каких-либо пробелов в науке;</w:t>
      </w:r>
    </w:p>
    <w:p w:rsidR="001003CB" w:rsidRPr="00B7292E" w:rsidRDefault="001003CB" w:rsidP="00D35122">
      <w:pPr>
        <w:numPr>
          <w:ilvl w:val="0"/>
          <w:numId w:val="12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проблемы в современных условиях;</w:t>
      </w:r>
    </w:p>
    <w:p w:rsidR="001003CB" w:rsidRPr="00B7292E" w:rsidRDefault="001003CB" w:rsidP="00D35122">
      <w:pPr>
        <w:numPr>
          <w:ilvl w:val="0"/>
          <w:numId w:val="12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 точка зрения в вопросе, по которому нет единого мнения;</w:t>
      </w:r>
    </w:p>
    <w:p w:rsidR="001003CB" w:rsidRPr="00B7292E" w:rsidRDefault="001003CB" w:rsidP="00D35122">
      <w:pPr>
        <w:numPr>
          <w:ilvl w:val="0"/>
          <w:numId w:val="12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накопленного опыта;</w:t>
      </w:r>
    </w:p>
    <w:p w:rsidR="001003CB" w:rsidRPr="00B7292E" w:rsidRDefault="001003CB" w:rsidP="00D35122">
      <w:pPr>
        <w:numPr>
          <w:ilvl w:val="0"/>
          <w:numId w:val="12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суммирование и продвижение знаний по основному вопросу;</w:t>
      </w:r>
    </w:p>
    <w:p w:rsidR="001003CB" w:rsidRPr="00B7292E" w:rsidRDefault="001003CB" w:rsidP="00D35122">
      <w:pPr>
        <w:numPr>
          <w:ilvl w:val="0"/>
          <w:numId w:val="12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новых проблем с целью привлечения внимания общественности.</w:t>
      </w:r>
    </w:p>
    <w:p w:rsidR="001003CB" w:rsidRPr="00B7292E" w:rsidRDefault="001003CB" w:rsidP="00D35122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написании индивидуального проекта актуальность исследовательской работы может состоять в необходимости получения новых данных, проверки совсем новых методов и т.п. Часто в исследовательском проекте вместе со словом "актуальность" используют слово "новизна" исследования.</w:t>
      </w:r>
    </w:p>
    <w:p w:rsidR="001003CB" w:rsidRPr="00B7292E" w:rsidRDefault="001003CB" w:rsidP="00D35122">
      <w:pPr>
        <w:keepNext/>
        <w:keepLines/>
        <w:shd w:val="clear" w:color="auto" w:fill="FFFFFF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b/>
          <w:bCs/>
          <w:sz w:val="28"/>
          <w:szCs w:val="28"/>
        </w:rPr>
        <w:t>Примеры обоснования актуальности темы исследования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СМС придумали в начале 90-х годов специалисты одной английской компании. В Англии СМС настолько популярны, что для них появилось даже отдельное слово: "texting" и глагол: "to text". Популярность приводит к хорошим заработкам. И за кажущейся дешевизной СМСок стоят грандиозные доходы тех, кто эти услуги предлагает. СМС - индустрия растет и растет. СМС можно посылать по телефону, через сеть, через КПК.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Стоит ли удивляться, что количество СМС - зависимых людей становится все больше. А некоторые даже идут на рекорды. Так, недавно в печати появилось сообщение, что житель Индии отправил за месяц почти двести тысяч СМС. В октябре прошлого года доктор Марк Коллинс вдруг стал известен всему миру. И все благодаря невиданному расстройству – зависимости от СМС. Поэтому </w:t>
      </w:r>
      <w:r w:rsidRPr="00B729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изучение данной темы актуально</w:t>
      </w:r>
      <w:r w:rsidRPr="00B72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 актуальности проблемы исследования во </w:t>
      </w:r>
      <w:hyperlink r:id="rId10" w:tgtFrame="_blank" w:history="1">
        <w:r w:rsidRPr="00B7292E">
          <w:rPr>
            <w:rFonts w:ascii="Times New Roman" w:eastAsia="Times New Roman" w:hAnsi="Times New Roman" w:cs="Times New Roman"/>
            <w:b/>
            <w:color w:val="C92F02"/>
            <w:sz w:val="28"/>
            <w:szCs w:val="28"/>
            <w:u w:val="single"/>
            <w:shd w:val="clear" w:color="auto" w:fill="FFFFFF"/>
          </w:rPr>
          <w:t>введении исследовательской работы</w:t>
        </w:r>
      </w:hyperlink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записывают </w:t>
      </w: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объект и предмет исследования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 индивидуальному проекту учащегося. Рассмотрим в чем разница между предметом и объектом исследования, что называется объектом и предметом исследования в проектной или исследовательской работе школьника.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то, что будет взято учащимся для изучения и исследования. Это не обязательно может быть какой-либо неживой предмет или живое существо.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исследовательской деятельности объектом исследования является не всегда предмет или живое существо, это может быть процесс или явление действительности. Обычно название объекта исследования содержится в ответе на вопрос: </w:t>
      </w:r>
      <w:r w:rsidRPr="00B72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рассматривается?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особая проблема, отдельные стороны объекта, его свойства и особенности, которые, не выходя за рамки исследуемого объекта, будут исследованы в работе (проекте). Обычно название предмета исследования содержится в ответе на вопрос: что изучается?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исследовательской работе объект и предмет исследования, цель, задачи и методы исследования формулируются и записываются во введении проекта.</w:t>
      </w:r>
    </w:p>
    <w:p w:rsidR="001003CB" w:rsidRPr="00B7292E" w:rsidRDefault="001003CB" w:rsidP="00D35122">
      <w:pPr>
        <w:keepNext/>
        <w:keepLines/>
        <w:shd w:val="clear" w:color="auto" w:fill="FFFFFF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Примеры объекта и предмета исследования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2"/>
      </w:tblGrid>
      <w:tr w:rsidR="001003CB" w:rsidRPr="00B7292E" w:rsidTr="005333C3">
        <w:tc>
          <w:tcPr>
            <w:tcW w:w="4672" w:type="dxa"/>
          </w:tcPr>
          <w:p w:rsidR="001003CB" w:rsidRPr="00B7292E" w:rsidRDefault="001003CB" w:rsidP="005B4A6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Объект исследования:</w:t>
            </w:r>
          </w:p>
        </w:tc>
        <w:tc>
          <w:tcPr>
            <w:tcW w:w="4672" w:type="dxa"/>
          </w:tcPr>
          <w:p w:rsidR="001003CB" w:rsidRPr="00B7292E" w:rsidRDefault="001003CB" w:rsidP="005B4A64">
            <w:pPr>
              <w:spacing w:after="100" w:afterAutospacing="1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Предмет исследования:</w:t>
            </w:r>
          </w:p>
        </w:tc>
      </w:tr>
      <w:tr w:rsidR="001003CB" w:rsidRPr="00B7292E" w:rsidTr="005333C3">
        <w:tc>
          <w:tcPr>
            <w:tcW w:w="4672" w:type="dxa"/>
          </w:tcPr>
          <w:p w:rsidR="001003CB" w:rsidRPr="00B7292E" w:rsidRDefault="001003CB" w:rsidP="005B4A6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учащиеся и преподаватели школы</w:t>
            </w:r>
          </w:p>
        </w:tc>
        <w:tc>
          <w:tcPr>
            <w:tcW w:w="4672" w:type="dxa"/>
          </w:tcPr>
          <w:p w:rsidR="001003CB" w:rsidRPr="00B7292E" w:rsidRDefault="001003CB" w:rsidP="005B4A64">
            <w:pPr>
              <w:spacing w:after="100" w:afterAutospacing="1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зависимость от СМС</w:t>
            </w:r>
          </w:p>
        </w:tc>
      </w:tr>
      <w:tr w:rsidR="001003CB" w:rsidRPr="00B7292E" w:rsidTr="005333C3">
        <w:tc>
          <w:tcPr>
            <w:tcW w:w="4672" w:type="dxa"/>
          </w:tcPr>
          <w:p w:rsidR="001003CB" w:rsidRPr="00B7292E" w:rsidRDefault="001003CB" w:rsidP="005B4A6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английские предложения</w:t>
            </w:r>
          </w:p>
        </w:tc>
        <w:tc>
          <w:tcPr>
            <w:tcW w:w="4672" w:type="dxa"/>
          </w:tcPr>
          <w:p w:rsidR="001003CB" w:rsidRPr="00B7292E" w:rsidRDefault="001003CB" w:rsidP="005B4A64">
            <w:pPr>
              <w:spacing w:after="100" w:afterAutospacing="1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способы и причины расположения слов в английских предложениях</w:t>
            </w:r>
          </w:p>
        </w:tc>
      </w:tr>
      <w:tr w:rsidR="001003CB" w:rsidRPr="00B7292E" w:rsidTr="005333C3">
        <w:tc>
          <w:tcPr>
            <w:tcW w:w="4672" w:type="dxa"/>
          </w:tcPr>
          <w:p w:rsidR="001003CB" w:rsidRPr="00B7292E" w:rsidRDefault="001003CB" w:rsidP="005B4A6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глаз</w:t>
            </w:r>
          </w:p>
        </w:tc>
        <w:tc>
          <w:tcPr>
            <w:tcW w:w="4672" w:type="dxa"/>
          </w:tcPr>
          <w:p w:rsidR="001003CB" w:rsidRPr="00B7292E" w:rsidRDefault="001003CB" w:rsidP="005B4A64">
            <w:pPr>
              <w:spacing w:after="100" w:afterAutospacing="1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свойства и структура глаза как оптического инструмента</w:t>
            </w:r>
          </w:p>
        </w:tc>
      </w:tr>
      <w:tr w:rsidR="001003CB" w:rsidRPr="00B7292E" w:rsidTr="005333C3">
        <w:tc>
          <w:tcPr>
            <w:tcW w:w="4672" w:type="dxa"/>
          </w:tcPr>
          <w:p w:rsidR="001003CB" w:rsidRPr="00B7292E" w:rsidRDefault="001003CB" w:rsidP="005B4A6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магнитное поле</w:t>
            </w:r>
          </w:p>
        </w:tc>
        <w:tc>
          <w:tcPr>
            <w:tcW w:w="4672" w:type="dxa"/>
          </w:tcPr>
          <w:p w:rsidR="001003CB" w:rsidRPr="00B7292E" w:rsidRDefault="001003CB" w:rsidP="005B4A64">
            <w:pPr>
              <w:spacing w:after="100" w:afterAutospacing="1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магнитное поле в школьных учебных кабинетах</w:t>
            </w:r>
          </w:p>
        </w:tc>
      </w:tr>
    </w:tbl>
    <w:p w:rsidR="001003CB" w:rsidRPr="00B7292E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003CB" w:rsidRPr="00B7292E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исследовательской работы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желаемый конечный результат, который планирует достичь учащийся в итоге своего исследования в рамках выбранной темы проекта.</w:t>
      </w:r>
    </w:p>
    <w:p w:rsidR="001003CB" w:rsidRPr="00B7292E" w:rsidRDefault="001003CB" w:rsidP="00D35122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описывается учащимся во </w:t>
      </w:r>
      <w:hyperlink r:id="rId11" w:tgtFrame="_blank" w:tooltip="Что такое введение исследовательской работы" w:history="1">
        <w:r w:rsidRPr="00B7292E">
          <w:rPr>
            <w:rFonts w:ascii="Times New Roman" w:eastAsia="Times New Roman" w:hAnsi="Times New Roman" w:cs="Times New Roman"/>
            <w:color w:val="C92F02"/>
            <w:sz w:val="28"/>
            <w:szCs w:val="28"/>
            <w:lang w:eastAsia="ru-RU"/>
          </w:rPr>
          <w:t>Введении исследовательской работы</w:t>
        </w:r>
      </w:hyperlink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простыми словами и одним-двумя предложениями!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29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Простая схема составления цели исследовательской работы (проекта)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1. </w:t>
      </w:r>
      <w:ins w:id="1" w:author="Unknown">
        <w:r w:rsidRPr="00B7292E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Выберите одно из слов, которое больше подходит к тому, что вы исследуете:</w:t>
        </w:r>
      </w:ins>
      <w:r w:rsidRPr="00B729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изучить, исследовать, выяснить, выявить, определить, проанализировать, установить, показать, проверить, привлечь к проблеме, обосновать, обобщить, описать, узнать и др.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Справа добавьте название вашего объекта исследования (того, что вы исследуете, за кем или чем наблюдаете, что изучаете).</w:t>
      </w:r>
    </w:p>
    <w:p w:rsidR="001003CB" w:rsidRPr="00B7292E" w:rsidRDefault="001003CB" w:rsidP="00D35122">
      <w:pPr>
        <w:shd w:val="clear" w:color="auto" w:fill="FFFFFF"/>
        <w:spacing w:after="100" w:afterAutospacing="1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ins w:id="2" w:author="Unknown">
        <w:r w:rsidRPr="00B7292E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олученная формулировка цели в исследовательской работе записывается так:</w:t>
        </w:r>
      </w:ins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исследовательской работы:</w:t>
      </w:r>
      <w:r w:rsidRPr="00B729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исследовать влияние пластиковых бутылок на экологию окружающей среды.</w:t>
      </w:r>
    </w:p>
    <w:p w:rsidR="001003CB" w:rsidRPr="00B7292E" w:rsidRDefault="001003CB" w:rsidP="00D35122">
      <w:pPr>
        <w:shd w:val="clear" w:color="auto" w:fill="FFFFFF"/>
        <w:spacing w:after="100" w:afterAutospacing="1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ins w:id="3" w:author="Unknown">
        <w:r w:rsidRPr="00B7292E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ожно так:</w:t>
        </w:r>
      </w:ins>
    </w:p>
    <w:p w:rsidR="001003CB" w:rsidRPr="00B7292E" w:rsidRDefault="001003CB" w:rsidP="00D35122">
      <w:pPr>
        <w:shd w:val="clear" w:color="auto" w:fill="FFFFFF"/>
        <w:spacing w:after="100" w:afterAutospacing="1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моей исследовательской работы:</w:t>
      </w:r>
      <w:r w:rsidRPr="00B729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изучить пищевой рацион школьников начальных классов.</w:t>
      </w:r>
    </w:p>
    <w:p w:rsidR="001003CB" w:rsidRPr="00B7292E" w:rsidRDefault="001003CB" w:rsidP="00D35122">
      <w:pPr>
        <w:keepNext/>
        <w:keepLines/>
        <w:shd w:val="clear" w:color="auto" w:fill="FFFFFF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b/>
          <w:bCs/>
          <w:sz w:val="28"/>
          <w:szCs w:val="28"/>
        </w:rPr>
        <w:t>Примеры формулировок цели исследовательской работы</w:t>
      </w:r>
    </w:p>
    <w:p w:rsidR="001003CB" w:rsidRPr="00B7292E" w:rsidRDefault="001003CB" w:rsidP="00D35122">
      <w:pPr>
        <w:numPr>
          <w:ilvl w:val="0"/>
          <w:numId w:val="13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названия улиц нашего села и продемонстрировать уличные достопримечательности.</w:t>
      </w:r>
    </w:p>
    <w:p w:rsidR="001003CB" w:rsidRPr="00B7292E" w:rsidRDefault="001003CB" w:rsidP="00D35122">
      <w:pPr>
        <w:numPr>
          <w:ilvl w:val="0"/>
          <w:numId w:val="13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основные параметры микроклимата кабинетов школы</w:t>
      </w:r>
    </w:p>
    <w:p w:rsidR="001003CB" w:rsidRPr="00B7292E" w:rsidRDefault="001003CB" w:rsidP="00D35122">
      <w:pPr>
        <w:numPr>
          <w:ilvl w:val="0"/>
          <w:numId w:val="13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Изучить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 выращивания кристаллов из соли и медного купороса</w:t>
      </w:r>
    </w:p>
    <w:p w:rsidR="001003CB" w:rsidRPr="00B7292E" w:rsidRDefault="001003CB" w:rsidP="005B4A64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48"/>
        <w:ind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поведение детенышей серых балтийских тюленей в условиях вольерного содержания в зоопарке.</w:t>
      </w:r>
    </w:p>
    <w:p w:rsidR="001003CB" w:rsidRPr="00B7292E" w:rsidRDefault="001003CB" w:rsidP="005B4A64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48"/>
        <w:ind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проблему социального сиротства и как в частности эти вопросы решаются в нашем районе.</w:t>
      </w:r>
    </w:p>
    <w:p w:rsidR="001003CB" w:rsidRPr="00B7292E" w:rsidRDefault="001003CB" w:rsidP="005B4A64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48"/>
        <w:ind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пищевой рацион школьников – старшеклассников.</w:t>
      </w:r>
    </w:p>
    <w:p w:rsidR="001003CB" w:rsidRPr="00B7292E" w:rsidRDefault="001003CB" w:rsidP="005B4A64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48"/>
        <w:ind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Выявить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влияние СМС-мании на психику человека.</w:t>
      </w:r>
    </w:p>
    <w:p w:rsidR="001003CB" w:rsidRPr="00B7292E" w:rsidRDefault="001003CB" w:rsidP="005B4A64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48"/>
        <w:ind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влияние веса рюкзака школьника на состояние его здоровья.</w:t>
      </w:r>
    </w:p>
    <w:p w:rsidR="001003CB" w:rsidRPr="00B7292E" w:rsidRDefault="001003CB" w:rsidP="005B4A64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48"/>
        <w:ind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Определить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зависимость от СМС среди учащихся и учителей школы.</w:t>
      </w:r>
    </w:p>
    <w:p w:rsidR="001003CB" w:rsidRPr="00B7292E" w:rsidRDefault="001003CB" w:rsidP="005B4A64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48"/>
        <w:ind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фирму - производитель, выпускающую яблочные соки соответствующие нормативам по содержанию железа и меди.</w:t>
      </w:r>
    </w:p>
    <w:p w:rsidR="001003CB" w:rsidRPr="00B7292E" w:rsidRDefault="001003CB" w:rsidP="005B4A64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48"/>
        <w:ind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сходство людей и птиц.</w:t>
      </w:r>
    </w:p>
    <w:p w:rsidR="001003CB" w:rsidRPr="00B7292E" w:rsidRDefault="001003CB" w:rsidP="00D35122">
      <w:pPr>
        <w:numPr>
          <w:ilvl w:val="0"/>
          <w:numId w:val="14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Выяснить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секреты создания мультипликационных фильмов.</w:t>
      </w:r>
    </w:p>
    <w:p w:rsidR="001003CB" w:rsidRPr="00B7292E" w:rsidRDefault="001003CB" w:rsidP="00D35122">
      <w:pPr>
        <w:numPr>
          <w:ilvl w:val="0"/>
          <w:numId w:val="14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какими свойствами обладают магниты и как их используют люди.</w:t>
      </w:r>
    </w:p>
    <w:p w:rsidR="001003CB" w:rsidRPr="00B7292E" w:rsidRDefault="001003CB" w:rsidP="00D35122">
      <w:pPr>
        <w:numPr>
          <w:ilvl w:val="0"/>
          <w:numId w:val="15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Проанализировать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способы и механизмы решения проблем детей-сирот и детей, оставшихся без попечения родителей государством.</w:t>
      </w:r>
    </w:p>
    <w:p w:rsidR="001003CB" w:rsidRPr="00D35122" w:rsidRDefault="001003CB" w:rsidP="00D35122">
      <w:pPr>
        <w:numPr>
          <w:ilvl w:val="0"/>
          <w:numId w:val="15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особенности использования диалектной лексики в повести В.П. Астафьева «Последний поклон».</w:t>
      </w:r>
    </w:p>
    <w:p w:rsidR="001003CB" w:rsidRPr="00B7292E" w:rsidRDefault="001003CB" w:rsidP="00D35122">
      <w:pPr>
        <w:numPr>
          <w:ilvl w:val="0"/>
          <w:numId w:val="16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нитратов и нитритов в продуктах питания.</w:t>
      </w:r>
    </w:p>
    <w:p w:rsidR="001003CB" w:rsidRPr="00B7292E" w:rsidRDefault="001003CB" w:rsidP="00D35122">
      <w:pPr>
        <w:numPr>
          <w:ilvl w:val="0"/>
          <w:numId w:val="16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отражение исторических событий страны в творчестве моего прадедушки.</w:t>
      </w:r>
    </w:p>
    <w:p w:rsidR="001003CB" w:rsidRPr="00B7292E" w:rsidRDefault="001003CB" w:rsidP="00D35122">
      <w:pPr>
        <w:numPr>
          <w:ilvl w:val="0"/>
          <w:numId w:val="17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Привлечь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 учащихся к проблеме сохранения здоровья глаз и хорошего зрения.</w:t>
      </w:r>
    </w:p>
    <w:p w:rsidR="001003CB" w:rsidRPr="00B7292E" w:rsidRDefault="001003CB" w:rsidP="00D35122">
      <w:pPr>
        <w:numPr>
          <w:ilvl w:val="0"/>
          <w:numId w:val="17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к проблеме бездомных животных нашего города.</w:t>
      </w:r>
    </w:p>
    <w:p w:rsidR="001003CB" w:rsidRPr="00B7292E" w:rsidRDefault="001003CB" w:rsidP="00D35122">
      <w:pPr>
        <w:numPr>
          <w:ilvl w:val="0"/>
          <w:numId w:val="18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Доказать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среди растений встречаются хищники.</w:t>
      </w:r>
    </w:p>
    <w:p w:rsidR="001003CB" w:rsidRPr="00B7292E" w:rsidRDefault="001003CB" w:rsidP="00D35122">
      <w:pPr>
        <w:numPr>
          <w:ilvl w:val="0"/>
          <w:numId w:val="19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Познакомиться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историей развития деревни, её жителями, традициями, т.к. с каждым годом становится все меньше жителей.</w:t>
      </w:r>
    </w:p>
    <w:p w:rsidR="001003CB" w:rsidRPr="00B7292E" w:rsidRDefault="001003CB" w:rsidP="00D35122">
      <w:pPr>
        <w:numPr>
          <w:ilvl w:val="0"/>
          <w:numId w:val="20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Проверить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мороженое - это польза или вред?</w:t>
      </w:r>
    </w:p>
    <w:p w:rsidR="005B4A64" w:rsidRDefault="005B4A64" w:rsidP="00D35122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B4A64" w:rsidRDefault="005B4A64" w:rsidP="00D35122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Задачи исследовательской работы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это все последовательные этапы теоретической и экспериментальной работы учащегося с начало до конца, в рамках взятой темы проекта и поставленной цели.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записываются во </w:t>
      </w:r>
      <w:hyperlink r:id="rId12" w:tgtFrame="_blank" w:tooltip="Как написать введение исследовательской работы" w:history="1">
        <w:r w:rsidRPr="00B7292E">
          <w:rPr>
            <w:rFonts w:ascii="Times New Roman" w:eastAsia="Times New Roman" w:hAnsi="Times New Roman" w:cs="Times New Roman"/>
            <w:color w:val="C92F02"/>
            <w:sz w:val="28"/>
            <w:szCs w:val="28"/>
            <w:lang w:eastAsia="ru-RU"/>
          </w:rPr>
          <w:t>Введении исследовательской работы</w:t>
        </w:r>
      </w:hyperlink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сразу после цели и могут нумероваться по порядку или перечисляться.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 </w:t>
      </w: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исследовательского проекта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перечисляются и начинаются словами: выяснить, изучить, провести, узнать, проанализировать, исследовать, определить, рассмотреть, найти, предложить, выявить, измерить, сравнить, показать, собрать, сделать, составить, обобщить, описать, установить, разработать, познакомиться и т.п.</w:t>
      </w:r>
    </w:p>
    <w:p w:rsidR="001003CB" w:rsidRPr="00B7292E" w:rsidRDefault="001003CB" w:rsidP="005333C3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записи задач исследовательской работы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исследовательской работы:</w:t>
      </w:r>
    </w:p>
    <w:p w:rsidR="001003CB" w:rsidRPr="00B7292E" w:rsidRDefault="001003CB" w:rsidP="005333C3">
      <w:pPr>
        <w:numPr>
          <w:ilvl w:val="0"/>
          <w:numId w:val="21"/>
        </w:numPr>
        <w:shd w:val="clear" w:color="auto" w:fill="FFFFFF"/>
        <w:tabs>
          <w:tab w:val="clear" w:pos="1778"/>
        </w:tabs>
        <w:spacing w:after="48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Измерить вес школьных портфелей у учащихся 1-А класса.</w:t>
      </w:r>
    </w:p>
    <w:p w:rsidR="001003CB" w:rsidRPr="00B7292E" w:rsidRDefault="001003CB" w:rsidP="005333C3">
      <w:pPr>
        <w:numPr>
          <w:ilvl w:val="0"/>
          <w:numId w:val="21"/>
        </w:numPr>
        <w:shd w:val="clear" w:color="auto" w:fill="FFFFFF"/>
        <w:tabs>
          <w:tab w:val="clear" w:pos="1778"/>
        </w:tabs>
        <w:spacing w:after="48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причины избыточного веса портфелей.</w:t>
      </w:r>
    </w:p>
    <w:p w:rsidR="001003CB" w:rsidRPr="00B7292E" w:rsidRDefault="001003CB" w:rsidP="005333C3">
      <w:pPr>
        <w:numPr>
          <w:ilvl w:val="0"/>
          <w:numId w:val="21"/>
        </w:numPr>
        <w:shd w:val="clear" w:color="auto" w:fill="FFFFFF"/>
        <w:tabs>
          <w:tab w:val="clear" w:pos="1778"/>
        </w:tabs>
        <w:spacing w:after="48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Доказать влияние тяжелых портфелей на здоровье школьника.</w:t>
      </w:r>
    </w:p>
    <w:p w:rsidR="001003CB" w:rsidRPr="00B7292E" w:rsidRDefault="001003CB" w:rsidP="005333C3">
      <w:pPr>
        <w:numPr>
          <w:ilvl w:val="0"/>
          <w:numId w:val="21"/>
        </w:numPr>
        <w:shd w:val="clear" w:color="auto" w:fill="FFFFFF"/>
        <w:tabs>
          <w:tab w:val="clear" w:pos="1778"/>
        </w:tabs>
        <w:spacing w:after="48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опытом зарубежных школ по решению данной проблемы.</w:t>
      </w:r>
    </w:p>
    <w:p w:rsidR="001003CB" w:rsidRPr="00B7292E" w:rsidRDefault="001003CB" w:rsidP="005333C3">
      <w:pPr>
        <w:numPr>
          <w:ilvl w:val="0"/>
          <w:numId w:val="21"/>
        </w:numPr>
        <w:shd w:val="clear" w:color="auto" w:fill="FFFFFF"/>
        <w:tabs>
          <w:tab w:val="clear" w:pos="1778"/>
        </w:tabs>
        <w:spacing w:after="48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анкетирование среди учащихся 1-А класса нашей школы.</w:t>
      </w:r>
    </w:p>
    <w:p w:rsidR="001003CB" w:rsidRPr="00B7292E" w:rsidRDefault="001003CB" w:rsidP="005333C3">
      <w:pPr>
        <w:numPr>
          <w:ilvl w:val="0"/>
          <w:numId w:val="21"/>
        </w:numPr>
        <w:shd w:val="clear" w:color="auto" w:fill="FFFFFF"/>
        <w:tabs>
          <w:tab w:val="clear" w:pos="1778"/>
        </w:tabs>
        <w:spacing w:after="48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рекомендации по снижению веса школьного портфеля.</w:t>
      </w:r>
    </w:p>
    <w:p w:rsidR="001003CB" w:rsidRPr="00B7292E" w:rsidRDefault="001003CB" w:rsidP="00D35122">
      <w:pPr>
        <w:keepNext/>
        <w:keepLines/>
        <w:shd w:val="clear" w:color="auto" w:fill="FFFFFF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b/>
          <w:bCs/>
          <w:sz w:val="28"/>
          <w:szCs w:val="28"/>
        </w:rPr>
        <w:t>Примеры задач исследовательской работы</w:t>
      </w:r>
    </w:p>
    <w:p w:rsidR="00D35122" w:rsidRDefault="001003CB" w:rsidP="00D351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Выяснить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историю создания и применения пластиковых бутылок</w:t>
      </w:r>
    </w:p>
    <w:p w:rsidR="001003CB" w:rsidRPr="00B7292E" w:rsidRDefault="001003CB" w:rsidP="00D351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Выяснить значение исторических памятников, связанных с жизнью города.</w:t>
      </w:r>
    </w:p>
    <w:p w:rsidR="00D35122" w:rsidRDefault="001003CB" w:rsidP="00D351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Изучить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химические свойства пластиковых бутылок.</w:t>
      </w:r>
    </w:p>
    <w:p w:rsidR="00D35122" w:rsidRDefault="001003CB" w:rsidP="00D351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Изучить деятельность декабристов, как первых исследователей.</w:t>
      </w:r>
    </w:p>
    <w:p w:rsidR="001003CB" w:rsidRPr="00B7292E" w:rsidRDefault="001003CB" w:rsidP="00D351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Изучить историю родной деревни</w:t>
      </w:r>
    </w:p>
    <w:p w:rsidR="00D35122" w:rsidRDefault="001003CB" w:rsidP="00D351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Провести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анкетирование учащихся класса</w:t>
      </w:r>
    </w:p>
    <w:p w:rsidR="001003CB" w:rsidRPr="00B7292E" w:rsidRDefault="001003CB" w:rsidP="00D351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Провести опыты с солью</w:t>
      </w:r>
    </w:p>
    <w:p w:rsidR="00D35122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Проанализировать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полученные результаты.</w:t>
      </w:r>
    </w:p>
    <w:p w:rsidR="001003CB" w:rsidRPr="00B7292E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Проанализировать творческое наследие А.С. Пушкина.</w:t>
      </w:r>
    </w:p>
    <w:p w:rsidR="00D35122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Исследовать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 рюкзаков школьников.</w:t>
      </w:r>
    </w:p>
    <w:p w:rsidR="00D35122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Исследовать экологическое состояние почвы на пришкольной территории.</w:t>
      </w:r>
    </w:p>
    <w:p w:rsidR="001003CB" w:rsidRPr="00B7292E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Исследовать плотность заселения леса муравьями</w:t>
      </w:r>
    </w:p>
    <w:p w:rsidR="001003CB" w:rsidRPr="00B7292E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Определить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калорийность исследуемых продуктов питания.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температурный режим наземной части гнезда рыжего муравья.</w:t>
      </w:r>
    </w:p>
    <w:p w:rsidR="001003CB" w:rsidRPr="00B7292E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Рассмотреть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значение грибов в окружающей среде.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возможные дефекты зрения</w:t>
      </w:r>
    </w:p>
    <w:p w:rsidR="001003CB" w:rsidRPr="00B7292E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Найти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информацию о соли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Найти информацию о пользе и вреде минеральной воды.</w:t>
      </w:r>
    </w:p>
    <w:p w:rsidR="001003CB" w:rsidRPr="00B7292E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Предложить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свои способы по улучшению состояния почвы.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возможную замену продуктам быстрого приготовления.</w:t>
      </w:r>
    </w:p>
    <w:p w:rsidR="001003CB" w:rsidRPr="00B7292E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Измерить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фоновый уровень гамма-излучения в жилых помещениях.</w:t>
      </w:r>
    </w:p>
    <w:p w:rsidR="001003CB" w:rsidRPr="00B7292E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Сравнить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данные анкетирования и медицинских карт.</w:t>
      </w:r>
    </w:p>
    <w:p w:rsidR="001003CB" w:rsidRPr="00B7292E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Показать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роль деятелей, живших в нашем городе.</w:t>
      </w:r>
    </w:p>
    <w:p w:rsidR="001003CB" w:rsidRPr="00B7292E" w:rsidRDefault="001003CB" w:rsidP="005333C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Собрать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материал о различных видах грибов.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Собрать легенды и мифы о ...</w:t>
      </w:r>
    </w:p>
    <w:p w:rsidR="001003CB" w:rsidRPr="00B7292E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исследования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это способы достижения цели исследовательской работы. Иногда учащиеся используют формулировку </w:t>
      </w:r>
      <w:r w:rsidRPr="00B72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методы исследовательской работы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или проекта, однако правильнее использовать первый вид записи.</w:t>
      </w:r>
    </w:p>
    <w:p w:rsidR="001003CB" w:rsidRPr="00B7292E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Обоснование методов исследования описывается в разделе </w:t>
      </w:r>
      <w:hyperlink r:id="rId13" w:tgtFrame="_blank" w:history="1">
        <w:r w:rsidRPr="00B7292E">
          <w:rPr>
            <w:rFonts w:ascii="Times New Roman" w:eastAsia="Times New Roman" w:hAnsi="Times New Roman" w:cs="Times New Roman"/>
            <w:color w:val="C92F02"/>
            <w:sz w:val="28"/>
            <w:szCs w:val="28"/>
            <w:u w:val="single"/>
            <w:shd w:val="clear" w:color="auto" w:fill="FFFFFF"/>
          </w:rPr>
          <w:t>Введение в исследовательскую работу</w:t>
        </w:r>
      </w:hyperlink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учащихся. Часто в этом разделе проводится простое перечисление методов исследовательской работы.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обосновании методов проведения исследования нужно указать методы исследования, которые использовались в исследовательской работе и желательно пояснить ваш выбор методов исследования, т.е. указать, почему именно эти методы лучше подойдут для достижения цели.</w:t>
      </w:r>
    </w:p>
    <w:p w:rsidR="001003CB" w:rsidRPr="00B7292E" w:rsidRDefault="001003CB" w:rsidP="005B4A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этапе работы исследователь определяет используемые методы исследования, которые лучше всего подойдут для выполнения поставленных в исследовательской работе задач и достижения желаемой цели в проекте.</w:t>
      </w:r>
    </w:p>
    <w:p w:rsidR="001003CB" w:rsidRPr="00B7292E" w:rsidRDefault="001003CB" w:rsidP="005333C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количество методов исследования, применимых в исследовательской работе (проекте), можно объединить на методы эмпирического уровня, экспериментально-теоретического уровня и просто теоретического уровня. Возможные методы исследования в исследовательском проекте школьника следующие:</w:t>
      </w:r>
    </w:p>
    <w:p w:rsidR="001003CB" w:rsidRPr="00B7292E" w:rsidRDefault="001003CB" w:rsidP="00D351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Методы эмпирического уровня:</w:t>
      </w:r>
    </w:p>
    <w:p w:rsidR="00F14925" w:rsidRDefault="00F14925" w:rsidP="00D35122">
      <w:pPr>
        <w:numPr>
          <w:ilvl w:val="0"/>
          <w:numId w:val="22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14925" w:rsidSect="00D35122">
          <w:footerReference w:type="default" r:id="rId14"/>
          <w:pgSz w:w="11906" w:h="17338"/>
          <w:pgMar w:top="851" w:right="849" w:bottom="830" w:left="1701" w:header="720" w:footer="720" w:gutter="0"/>
          <w:cols w:space="720"/>
          <w:noEndnote/>
        </w:sectPr>
      </w:pPr>
    </w:p>
    <w:p w:rsidR="001003CB" w:rsidRPr="00B7292E" w:rsidRDefault="001003CB" w:rsidP="00D35122">
      <w:pPr>
        <w:numPr>
          <w:ilvl w:val="0"/>
          <w:numId w:val="22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наблюдение;</w:t>
      </w:r>
    </w:p>
    <w:p w:rsidR="001003CB" w:rsidRPr="00B7292E" w:rsidRDefault="001003CB" w:rsidP="00D35122">
      <w:pPr>
        <w:numPr>
          <w:ilvl w:val="0"/>
          <w:numId w:val="22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интервью;</w:t>
      </w:r>
    </w:p>
    <w:p w:rsidR="001003CB" w:rsidRPr="00B7292E" w:rsidRDefault="001003CB" w:rsidP="00D35122">
      <w:pPr>
        <w:numPr>
          <w:ilvl w:val="0"/>
          <w:numId w:val="22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1003CB" w:rsidRPr="00B7292E" w:rsidRDefault="001003CB" w:rsidP="00D35122">
      <w:pPr>
        <w:numPr>
          <w:ilvl w:val="0"/>
          <w:numId w:val="22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опрос;</w:t>
      </w:r>
    </w:p>
    <w:p w:rsidR="001003CB" w:rsidRPr="00B7292E" w:rsidRDefault="001003CB" w:rsidP="00D35122">
      <w:pPr>
        <w:numPr>
          <w:ilvl w:val="0"/>
          <w:numId w:val="22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собеседование;</w:t>
      </w:r>
    </w:p>
    <w:p w:rsidR="001003CB" w:rsidRPr="00B7292E" w:rsidRDefault="001003CB" w:rsidP="00D35122">
      <w:pPr>
        <w:numPr>
          <w:ilvl w:val="0"/>
          <w:numId w:val="22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тестирование;</w:t>
      </w:r>
    </w:p>
    <w:p w:rsidR="001003CB" w:rsidRPr="00B7292E" w:rsidRDefault="001003CB" w:rsidP="00D35122">
      <w:pPr>
        <w:numPr>
          <w:ilvl w:val="0"/>
          <w:numId w:val="22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фотографирование;</w:t>
      </w:r>
    </w:p>
    <w:p w:rsidR="001003CB" w:rsidRPr="00B7292E" w:rsidRDefault="001003CB" w:rsidP="00D35122">
      <w:pPr>
        <w:numPr>
          <w:ilvl w:val="0"/>
          <w:numId w:val="22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счет;</w:t>
      </w:r>
    </w:p>
    <w:p w:rsidR="001003CB" w:rsidRPr="00B7292E" w:rsidRDefault="001003CB" w:rsidP="00D35122">
      <w:pPr>
        <w:numPr>
          <w:ilvl w:val="0"/>
          <w:numId w:val="22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измерение;</w:t>
      </w:r>
    </w:p>
    <w:p w:rsidR="00F14925" w:rsidRDefault="001003CB" w:rsidP="00D35122">
      <w:pPr>
        <w:numPr>
          <w:ilvl w:val="0"/>
          <w:numId w:val="22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14925" w:rsidSect="00F14925">
          <w:type w:val="continuous"/>
          <w:pgSz w:w="11906" w:h="17338"/>
          <w:pgMar w:top="851" w:right="849" w:bottom="830" w:left="1701" w:header="720" w:footer="720" w:gutter="0"/>
          <w:cols w:num="2" w:space="720"/>
          <w:noEndnote/>
        </w:sect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</w:t>
      </w:r>
      <w:r w:rsidR="00F1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3CB" w:rsidRPr="00B7292E" w:rsidRDefault="001003CB" w:rsidP="00F14925">
      <w:pPr>
        <w:shd w:val="clear" w:color="auto" w:fill="FFFFFF"/>
        <w:spacing w:after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3CB" w:rsidRPr="00B7292E" w:rsidRDefault="001003CB" w:rsidP="00D35122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этих методов исследовательской работы изучаются конкретные явления или процессы, на основе которых формируются гипотезы, делается анализ и формулируются выводы.</w:t>
      </w:r>
    </w:p>
    <w:p w:rsidR="005333C3" w:rsidRDefault="005333C3" w:rsidP="00D351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33C3" w:rsidRDefault="005333C3" w:rsidP="00D351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03CB" w:rsidRPr="00B7292E" w:rsidRDefault="001003CB" w:rsidP="00D351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 экспериментально-теоретического уровня:</w:t>
      </w:r>
    </w:p>
    <w:p w:rsidR="00F14925" w:rsidRDefault="00F14925" w:rsidP="00D35122">
      <w:pPr>
        <w:numPr>
          <w:ilvl w:val="0"/>
          <w:numId w:val="23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14925" w:rsidSect="00F14925">
          <w:type w:val="continuous"/>
          <w:pgSz w:w="11906" w:h="17338"/>
          <w:pgMar w:top="851" w:right="849" w:bottom="830" w:left="1701" w:header="720" w:footer="720" w:gutter="0"/>
          <w:cols w:space="720"/>
          <w:noEndnote/>
        </w:sectPr>
      </w:pPr>
    </w:p>
    <w:p w:rsidR="001003CB" w:rsidRPr="00B7292E" w:rsidRDefault="001003CB" w:rsidP="00D35122">
      <w:pPr>
        <w:numPr>
          <w:ilvl w:val="0"/>
          <w:numId w:val="23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эксперимент;</w:t>
      </w:r>
    </w:p>
    <w:p w:rsidR="001003CB" w:rsidRPr="00B7292E" w:rsidRDefault="001003CB" w:rsidP="00D35122">
      <w:pPr>
        <w:numPr>
          <w:ilvl w:val="0"/>
          <w:numId w:val="23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опыт;</w:t>
      </w:r>
    </w:p>
    <w:p w:rsidR="001003CB" w:rsidRPr="00B7292E" w:rsidRDefault="001003CB" w:rsidP="00D35122">
      <w:pPr>
        <w:numPr>
          <w:ilvl w:val="0"/>
          <w:numId w:val="23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анализ;</w:t>
      </w:r>
    </w:p>
    <w:p w:rsidR="001003CB" w:rsidRPr="00B7292E" w:rsidRDefault="001003CB" w:rsidP="00D35122">
      <w:pPr>
        <w:numPr>
          <w:ilvl w:val="0"/>
          <w:numId w:val="23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моделирование;</w:t>
      </w:r>
    </w:p>
    <w:p w:rsidR="001003CB" w:rsidRPr="00B7292E" w:rsidRDefault="001003CB" w:rsidP="00D35122">
      <w:pPr>
        <w:numPr>
          <w:ilvl w:val="0"/>
          <w:numId w:val="23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исторический;</w:t>
      </w:r>
    </w:p>
    <w:p w:rsidR="001003CB" w:rsidRPr="00B7292E" w:rsidRDefault="001003CB" w:rsidP="00D35122">
      <w:pPr>
        <w:numPr>
          <w:ilvl w:val="0"/>
          <w:numId w:val="23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логический;</w:t>
      </w:r>
    </w:p>
    <w:p w:rsidR="001003CB" w:rsidRPr="00B7292E" w:rsidRDefault="001003CB" w:rsidP="00D35122">
      <w:pPr>
        <w:numPr>
          <w:ilvl w:val="0"/>
          <w:numId w:val="23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синтез;</w:t>
      </w:r>
    </w:p>
    <w:p w:rsidR="001003CB" w:rsidRPr="00B7292E" w:rsidRDefault="001003CB" w:rsidP="00D35122">
      <w:pPr>
        <w:numPr>
          <w:ilvl w:val="0"/>
          <w:numId w:val="23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индукция;</w:t>
      </w:r>
    </w:p>
    <w:p w:rsidR="001003CB" w:rsidRPr="00B7292E" w:rsidRDefault="001003CB" w:rsidP="00D35122">
      <w:pPr>
        <w:numPr>
          <w:ilvl w:val="0"/>
          <w:numId w:val="23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дедукция;</w:t>
      </w:r>
    </w:p>
    <w:p w:rsidR="00F14925" w:rsidRDefault="00F14925" w:rsidP="00D35122">
      <w:pPr>
        <w:numPr>
          <w:ilvl w:val="0"/>
          <w:numId w:val="23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14925" w:rsidSect="00F14925">
          <w:type w:val="continuous"/>
          <w:pgSz w:w="11906" w:h="17338"/>
          <w:pgMar w:top="851" w:right="849" w:bottom="830" w:left="1701" w:header="720" w:footer="720" w:gutter="0"/>
          <w:cols w:num="2" w:space="720"/>
          <w:noEndnote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гипотетический.</w:t>
      </w:r>
    </w:p>
    <w:p w:rsidR="001003CB" w:rsidRPr="00B7292E" w:rsidRDefault="001003CB" w:rsidP="00D35122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 методы исследования помогают не только собрать факты, но и проверить их, систематизировать, выявить неслучайные зависимости и определить причины и следствия.</w:t>
      </w:r>
    </w:p>
    <w:p w:rsidR="001003CB" w:rsidRPr="00B7292E" w:rsidRDefault="001003CB" w:rsidP="00D351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теоретического уровня:</w:t>
      </w:r>
    </w:p>
    <w:p w:rsidR="00F14925" w:rsidRDefault="00F14925" w:rsidP="00D35122">
      <w:pPr>
        <w:numPr>
          <w:ilvl w:val="0"/>
          <w:numId w:val="24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14925" w:rsidSect="00F14925">
          <w:type w:val="continuous"/>
          <w:pgSz w:w="11906" w:h="17338"/>
          <w:pgMar w:top="851" w:right="849" w:bottom="830" w:left="1701" w:header="720" w:footer="720" w:gutter="0"/>
          <w:cols w:space="720"/>
          <w:noEndnote/>
        </w:sectPr>
      </w:pPr>
    </w:p>
    <w:p w:rsidR="001003CB" w:rsidRPr="00B7292E" w:rsidRDefault="001003CB" w:rsidP="00D35122">
      <w:pPr>
        <w:numPr>
          <w:ilvl w:val="0"/>
          <w:numId w:val="24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и обобщение;</w:t>
      </w:r>
    </w:p>
    <w:p w:rsidR="001003CB" w:rsidRPr="00B7292E" w:rsidRDefault="001003CB" w:rsidP="00D35122">
      <w:pPr>
        <w:numPr>
          <w:ilvl w:val="0"/>
          <w:numId w:val="24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абстрагирование;</w:t>
      </w:r>
    </w:p>
    <w:p w:rsidR="001003CB" w:rsidRPr="00B7292E" w:rsidRDefault="001003CB" w:rsidP="00D35122">
      <w:pPr>
        <w:numPr>
          <w:ilvl w:val="0"/>
          <w:numId w:val="24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идеализация;</w:t>
      </w:r>
    </w:p>
    <w:p w:rsidR="001003CB" w:rsidRPr="00B7292E" w:rsidRDefault="001003CB" w:rsidP="00D35122">
      <w:pPr>
        <w:numPr>
          <w:ilvl w:val="0"/>
          <w:numId w:val="24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формализация;</w:t>
      </w:r>
    </w:p>
    <w:p w:rsidR="001003CB" w:rsidRPr="00B7292E" w:rsidRDefault="001003CB" w:rsidP="00D35122">
      <w:pPr>
        <w:numPr>
          <w:ilvl w:val="0"/>
          <w:numId w:val="24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и синтез;</w:t>
      </w:r>
    </w:p>
    <w:p w:rsidR="001003CB" w:rsidRPr="00B7292E" w:rsidRDefault="001003CB" w:rsidP="00D35122">
      <w:pPr>
        <w:numPr>
          <w:ilvl w:val="0"/>
          <w:numId w:val="24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индукция и дедукция;</w:t>
      </w:r>
    </w:p>
    <w:p w:rsidR="00F14925" w:rsidRDefault="00F14925" w:rsidP="00D35122">
      <w:pPr>
        <w:numPr>
          <w:ilvl w:val="0"/>
          <w:numId w:val="24"/>
        </w:numPr>
        <w:shd w:val="clear" w:color="auto" w:fill="FFFFFF"/>
        <w:spacing w:after="48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14925" w:rsidSect="00F14925">
          <w:type w:val="continuous"/>
          <w:pgSz w:w="11906" w:h="17338"/>
          <w:pgMar w:top="851" w:right="849" w:bottom="830" w:left="1701" w:header="720" w:footer="720" w:gutter="0"/>
          <w:cols w:num="2" w:space="720"/>
          <w:noEndnote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аксиоматика.</w:t>
      </w:r>
    </w:p>
    <w:p w:rsidR="001003CB" w:rsidRDefault="001003CB" w:rsidP="00F14925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Эти методы исследования позволяют производить логическое исследование собранных фактов, вырабатывать понятия и суждения, делать </w:t>
      </w:r>
      <w:r w:rsidRPr="00100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умозаключения и теоретические обобщения.</w:t>
      </w:r>
    </w:p>
    <w:p w:rsidR="00817FBE" w:rsidRDefault="00817FBE" w:rsidP="00817FBE">
      <w:pPr>
        <w:shd w:val="clear" w:color="auto" w:fill="FFFFFF"/>
        <w:spacing w:after="100" w:afterAutospacing="1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Объем работы - </w:t>
      </w:r>
      <w:r w:rsidRPr="00817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менее 15 страниц компьютерного текста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17FBE" w:rsidRDefault="001003CB" w:rsidP="0081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17FB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Требования </w:t>
      </w:r>
    </w:p>
    <w:p w:rsidR="006F434E" w:rsidRPr="00817FBE" w:rsidRDefault="001003CB" w:rsidP="00817F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17FBE">
        <w:rPr>
          <w:rFonts w:ascii="Times New Roman" w:eastAsia="Times New Roman" w:hAnsi="Times New Roman" w:cs="Times New Roman"/>
          <w:b/>
          <w:bCs/>
          <w:sz w:val="40"/>
          <w:szCs w:val="40"/>
        </w:rPr>
        <w:t>к оформлению и содержанию проекта</w:t>
      </w:r>
    </w:p>
    <w:p w:rsidR="00814290" w:rsidRPr="00814290" w:rsidRDefault="00814290" w:rsidP="00F14925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Любая исследовательская работа или проект школьника оформляется на листах формата А4 с одной стороны.</w:t>
      </w:r>
    </w:p>
    <w:p w:rsidR="00814290" w:rsidRPr="00814290" w:rsidRDefault="00814290" w:rsidP="00F14925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Выставляются </w:t>
      </w:r>
      <w:r w:rsidRPr="00814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поля:</w:t>
      </w:r>
    </w:p>
    <w:p w:rsidR="00814290" w:rsidRPr="00814290" w:rsidRDefault="00814290" w:rsidP="00F14925">
      <w:pPr>
        <w:numPr>
          <w:ilvl w:val="0"/>
          <w:numId w:val="1"/>
        </w:numPr>
        <w:shd w:val="clear" w:color="auto" w:fill="FFFFFF"/>
        <w:spacing w:before="48" w:after="48"/>
        <w:ind w:left="2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левое поле - 20 мм</w:t>
      </w:r>
    </w:p>
    <w:p w:rsidR="00814290" w:rsidRPr="00814290" w:rsidRDefault="00814290" w:rsidP="00F14925">
      <w:pPr>
        <w:numPr>
          <w:ilvl w:val="0"/>
          <w:numId w:val="1"/>
        </w:numPr>
        <w:shd w:val="clear" w:color="auto" w:fill="FFFFFF"/>
        <w:spacing w:before="48" w:after="48"/>
        <w:ind w:left="2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правое - 10 мм</w:t>
      </w:r>
    </w:p>
    <w:p w:rsidR="00814290" w:rsidRPr="00814290" w:rsidRDefault="00814290" w:rsidP="00F14925">
      <w:pPr>
        <w:numPr>
          <w:ilvl w:val="0"/>
          <w:numId w:val="1"/>
        </w:numPr>
        <w:shd w:val="clear" w:color="auto" w:fill="FFFFFF"/>
        <w:spacing w:before="48" w:after="48"/>
        <w:ind w:left="2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верхнее - 15 мм</w:t>
      </w:r>
    </w:p>
    <w:p w:rsidR="00814290" w:rsidRPr="00814290" w:rsidRDefault="00814290" w:rsidP="00F14925">
      <w:pPr>
        <w:numPr>
          <w:ilvl w:val="0"/>
          <w:numId w:val="1"/>
        </w:numPr>
        <w:shd w:val="clear" w:color="auto" w:fill="FFFFFF"/>
        <w:spacing w:before="48" w:after="48"/>
        <w:ind w:left="2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нижнее - 15 мм</w:t>
      </w:r>
    </w:p>
    <w:p w:rsidR="00814290" w:rsidRPr="00814290" w:rsidRDefault="00814290" w:rsidP="00F149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исследовательской работы (проекта) набирают шрифтом </w:t>
      </w:r>
      <w:r w:rsidRPr="00814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Times New Roman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4290" w:rsidRPr="00814290" w:rsidRDefault="00814290" w:rsidP="00F149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 </w:t>
      </w:r>
      <w:r w:rsidRPr="00814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4290" w:rsidRPr="00814290" w:rsidRDefault="00814290" w:rsidP="00F149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Междустрочный интервал – </w:t>
      </w:r>
      <w:r w:rsidRPr="00814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1,5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(полуторный). </w:t>
      </w:r>
    </w:p>
    <w:p w:rsidR="00814290" w:rsidRPr="00814290" w:rsidRDefault="00814290" w:rsidP="00F149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текста на странице - </w:t>
      </w:r>
      <w:r w:rsidRPr="00814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ширине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4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290" w:rsidRPr="00814290" w:rsidRDefault="00814290" w:rsidP="00F149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290">
        <w:rPr>
          <w:rFonts w:ascii="Times New Roman" w:hAnsi="Times New Roman" w:cs="Times New Roman"/>
          <w:b/>
          <w:sz w:val="28"/>
          <w:szCs w:val="28"/>
        </w:rPr>
        <w:t xml:space="preserve">«Кавычки-елочки» </w:t>
      </w:r>
    </w:p>
    <w:p w:rsidR="005333C3" w:rsidRDefault="005333C3" w:rsidP="00F1492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3C3" w:rsidRDefault="005333C3" w:rsidP="00F1492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3C3" w:rsidRDefault="005333C3" w:rsidP="00F1492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290" w:rsidRPr="00814290" w:rsidRDefault="00814290" w:rsidP="00F1492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ТИТУЛЬНЫЙ ЛИСТ</w:t>
      </w:r>
    </w:p>
    <w:p w:rsidR="00814290" w:rsidRPr="00814290" w:rsidRDefault="00814290" w:rsidP="00F1492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290" w:rsidRPr="00814290" w:rsidRDefault="00814290" w:rsidP="00F1492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титульного листа исследовательской работы, как и проекта практически стандартно:</w:t>
      </w:r>
    </w:p>
    <w:p w:rsidR="00814290" w:rsidRPr="00814290" w:rsidRDefault="00814290" w:rsidP="00F14925">
      <w:pPr>
        <w:numPr>
          <w:ilvl w:val="0"/>
          <w:numId w:val="2"/>
        </w:numPr>
        <w:shd w:val="clear" w:color="auto" w:fill="FFFFFF"/>
        <w:spacing w:after="0"/>
        <w:ind w:left="2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учебного заведения</w:t>
      </w:r>
    </w:p>
    <w:p w:rsidR="00814290" w:rsidRPr="00814290" w:rsidRDefault="00814290" w:rsidP="00F14925">
      <w:pPr>
        <w:numPr>
          <w:ilvl w:val="0"/>
          <w:numId w:val="2"/>
        </w:numPr>
        <w:shd w:val="clear" w:color="auto" w:fill="FFFFFF"/>
        <w:spacing w:after="0"/>
        <w:ind w:left="2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исследовательской работы</w:t>
      </w:r>
    </w:p>
    <w:p w:rsidR="00814290" w:rsidRPr="00814290" w:rsidRDefault="00814290" w:rsidP="00F14925">
      <w:pPr>
        <w:numPr>
          <w:ilvl w:val="0"/>
          <w:numId w:val="2"/>
        </w:numPr>
        <w:shd w:val="clear" w:color="auto" w:fill="FFFFFF"/>
        <w:spacing w:after="0"/>
        <w:ind w:left="2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 имя учащегося, класс</w:t>
      </w:r>
    </w:p>
    <w:p w:rsidR="00814290" w:rsidRPr="00814290" w:rsidRDefault="00814290" w:rsidP="00F14925">
      <w:pPr>
        <w:numPr>
          <w:ilvl w:val="0"/>
          <w:numId w:val="2"/>
        </w:numPr>
        <w:shd w:val="clear" w:color="auto" w:fill="FFFFFF"/>
        <w:spacing w:after="0"/>
        <w:ind w:left="2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инициалы, должность руководителя проекта</w:t>
      </w:r>
    </w:p>
    <w:p w:rsidR="00814290" w:rsidRPr="00814290" w:rsidRDefault="00814290" w:rsidP="00F14925">
      <w:pPr>
        <w:numPr>
          <w:ilvl w:val="0"/>
          <w:numId w:val="2"/>
        </w:numPr>
        <w:shd w:val="clear" w:color="auto" w:fill="FFFFFF"/>
        <w:spacing w:after="0"/>
        <w:ind w:left="2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или поселок</w:t>
      </w:r>
    </w:p>
    <w:p w:rsidR="00814290" w:rsidRPr="00814290" w:rsidRDefault="00814290" w:rsidP="00F14925">
      <w:pPr>
        <w:numPr>
          <w:ilvl w:val="0"/>
          <w:numId w:val="2"/>
        </w:numPr>
        <w:shd w:val="clear" w:color="auto" w:fill="FFFFFF"/>
        <w:spacing w:after="0"/>
        <w:ind w:left="2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выполнения работы</w:t>
      </w:r>
    </w:p>
    <w:p w:rsidR="00814290" w:rsidRPr="00814290" w:rsidRDefault="00814290" w:rsidP="00F1492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290" w:rsidRPr="00814290" w:rsidRDefault="00814290" w:rsidP="00F1492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верхнем поле титульного листа исследовательской работы пишется полное название учебного заведения </w:t>
      </w:r>
      <w:r w:rsidRPr="00F14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(размер шрифта – 16 пт.)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290" w:rsidRPr="00814290" w:rsidRDefault="00814290" w:rsidP="00F1492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Посередине листа пишется без кавычек «Исследовательская работа» </w:t>
      </w:r>
      <w:r w:rsidRPr="00F14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(шрифт – 24 пт.)</w:t>
      </w:r>
    </w:p>
    <w:p w:rsidR="00814290" w:rsidRPr="00814290" w:rsidRDefault="00814290" w:rsidP="00F1492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следующей строке – заглавными буквами указывается название исследовательской работы без слова "тема", без кавычек и без точки в конце </w:t>
      </w:r>
      <w:r w:rsidRPr="00F14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(шрифт – 28 пт.)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290" w:rsidRPr="00814290" w:rsidRDefault="00814290" w:rsidP="00F14925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Название не должно быть длинным, "стандартным или избитым", а по возможности кратким, интригующим. Название на титульном листе должно соответствовать общему содержанию проекта и заинтересовать ознакомиться с работой.</w:t>
      </w:r>
    </w:p>
    <w:p w:rsidR="00814290" w:rsidRPr="00814290" w:rsidRDefault="00814290" w:rsidP="00F1492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Название, если необходимо, может содержать подзаголовок для более конкретного представления темы проекта, но он должен быть очень кратким и не превратиться во второе заглавие работы.</w:t>
      </w:r>
    </w:p>
    <w:p w:rsidR="00814290" w:rsidRPr="00814290" w:rsidRDefault="00814290" w:rsidP="00F1492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правом нижнем углу титульного листа указываются сведенья об авторе исследовательской работы (фамилия, имя, класс), ниже - о руководителе исследовательской работы (пишут «Руководитель» и указывают его фамилию, инициалы и должность.</w:t>
      </w:r>
    </w:p>
    <w:p w:rsidR="00814290" w:rsidRPr="00814290" w:rsidRDefault="00814290" w:rsidP="00F1492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Если руководителей исследовательского проекта несколько, указываются все через запятую.       Если в вашей работе помогал консультант, то его инициалы и фамилия помещается ниже руководителя с указанием «Консультант».</w:t>
      </w:r>
    </w:p>
    <w:p w:rsidR="00814290" w:rsidRPr="00814290" w:rsidRDefault="00814290" w:rsidP="00F1492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самом низу титульного листа по центру указывается место выполнения исследовательской работы школьника: Киев, на следующей строчке – год выполнения работы – 2013 – без точки, кавычек, слова "год" или "г" </w:t>
      </w:r>
      <w:r w:rsidRPr="00814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(шрифт – 14 пт.)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290" w:rsidRPr="00814290" w:rsidRDefault="00814290" w:rsidP="00F1492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Титульный лист не нумеруется!</w:t>
      </w:r>
    </w:p>
    <w:p w:rsidR="00814290" w:rsidRPr="00814290" w:rsidRDefault="00814290" w:rsidP="00F14925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14925" w:rsidRDefault="00F14925" w:rsidP="006F434E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F434E" w:rsidRPr="00676C10" w:rsidRDefault="006F434E" w:rsidP="005333C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76C10">
        <w:rPr>
          <w:rFonts w:ascii="Times New Roman" w:hAnsi="Times New Roman" w:cs="Times New Roman"/>
          <w:sz w:val="32"/>
          <w:szCs w:val="28"/>
        </w:rPr>
        <w:lastRenderedPageBreak/>
        <w:t xml:space="preserve">Муниципальное общеобразовательное учреждение </w:t>
      </w:r>
    </w:p>
    <w:p w:rsidR="006F434E" w:rsidRPr="00676C10" w:rsidRDefault="006F434E" w:rsidP="006F434E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76C10">
        <w:rPr>
          <w:rFonts w:ascii="Times New Roman" w:hAnsi="Times New Roman" w:cs="Times New Roman"/>
          <w:sz w:val="32"/>
          <w:szCs w:val="28"/>
        </w:rPr>
        <w:t>«Средняя школа №34 города Макеевки»</w:t>
      </w:r>
    </w:p>
    <w:p w:rsidR="006F434E" w:rsidRPr="00676C10" w:rsidRDefault="006F434E" w:rsidP="006F43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34E" w:rsidRPr="00676C10" w:rsidRDefault="006F434E" w:rsidP="006F4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34E" w:rsidRDefault="006F434E" w:rsidP="006F4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D94" w:rsidRPr="00676C10" w:rsidRDefault="006B4D94" w:rsidP="006F4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34E" w:rsidRPr="00676C10" w:rsidRDefault="006F434E" w:rsidP="006F4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D94" w:rsidRP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36"/>
          <w:szCs w:val="36"/>
        </w:rPr>
      </w:pPr>
      <w:r w:rsidRPr="006B4D94">
        <w:rPr>
          <w:rFonts w:ascii="Times New Roman" w:hAnsi="Times New Roman" w:cs="Times New Roman"/>
          <w:b/>
          <w:bCs/>
          <w:sz w:val="36"/>
          <w:szCs w:val="36"/>
        </w:rPr>
        <w:t xml:space="preserve">ИНДИВИДУАЛЬНЫЙ ПРОЕКТ </w:t>
      </w:r>
    </w:p>
    <w:p w:rsid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36"/>
          <w:szCs w:val="36"/>
        </w:rPr>
      </w:pPr>
      <w:r w:rsidRPr="006B4D94">
        <w:rPr>
          <w:rFonts w:ascii="Times New Roman" w:hAnsi="Times New Roman" w:cs="Times New Roman"/>
          <w:sz w:val="36"/>
          <w:szCs w:val="36"/>
        </w:rPr>
        <w:t xml:space="preserve">на тему </w:t>
      </w:r>
    </w:p>
    <w:p w:rsidR="006B4D94" w:rsidRP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36"/>
          <w:szCs w:val="36"/>
        </w:rPr>
      </w:pPr>
    </w:p>
    <w:p w:rsidR="006B4D94" w:rsidRP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36"/>
          <w:szCs w:val="36"/>
        </w:rPr>
      </w:pPr>
      <w:r w:rsidRPr="006B4D94">
        <w:rPr>
          <w:rFonts w:ascii="Times New Roman" w:hAnsi="Times New Roman" w:cs="Times New Roman"/>
          <w:b/>
          <w:bCs/>
          <w:sz w:val="36"/>
          <w:szCs w:val="36"/>
        </w:rPr>
        <w:t xml:space="preserve">«___________________________________________» </w:t>
      </w:r>
    </w:p>
    <w:p w:rsid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36"/>
          <w:szCs w:val="36"/>
        </w:rPr>
      </w:pPr>
    </w:p>
    <w:p w:rsidR="006B4D94" w:rsidRP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36"/>
          <w:szCs w:val="36"/>
        </w:rPr>
      </w:pPr>
      <w:r w:rsidRPr="006B4D94">
        <w:rPr>
          <w:rFonts w:ascii="Times New Roman" w:hAnsi="Times New Roman" w:cs="Times New Roman"/>
          <w:sz w:val="36"/>
          <w:szCs w:val="36"/>
        </w:rPr>
        <w:t xml:space="preserve">по дисциплине </w:t>
      </w:r>
    </w:p>
    <w:p w:rsidR="006B4D94" w:rsidRP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6B4D94">
        <w:rPr>
          <w:rFonts w:ascii="Times New Roman" w:hAnsi="Times New Roman" w:cs="Times New Roman"/>
          <w:sz w:val="36"/>
          <w:szCs w:val="36"/>
        </w:rPr>
        <w:t>____________</w:t>
      </w:r>
      <w:r>
        <w:rPr>
          <w:rFonts w:ascii="Times New Roman" w:hAnsi="Times New Roman" w:cs="Times New Roman"/>
          <w:sz w:val="36"/>
          <w:szCs w:val="36"/>
        </w:rPr>
        <w:t>_______________________________»</w:t>
      </w:r>
      <w:r w:rsidRPr="006B4D9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36"/>
          <w:szCs w:val="36"/>
        </w:rPr>
      </w:pPr>
    </w:p>
    <w:p w:rsidR="006B4D94" w:rsidRP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36"/>
          <w:szCs w:val="36"/>
        </w:rPr>
      </w:pPr>
      <w:r w:rsidRPr="006B4D94">
        <w:rPr>
          <w:rFonts w:ascii="Times New Roman" w:hAnsi="Times New Roman" w:cs="Times New Roman"/>
          <w:sz w:val="36"/>
          <w:szCs w:val="36"/>
        </w:rPr>
        <w:t>Обучающийся: 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</w:t>
      </w:r>
    </w:p>
    <w:p w:rsidR="006B4D94" w:rsidRDefault="006B4D94" w:rsidP="006B4D94">
      <w:pPr>
        <w:spacing w:after="0" w:line="240" w:lineRule="auto"/>
        <w:ind w:right="565"/>
        <w:rPr>
          <w:rFonts w:ascii="Times New Roman" w:hAnsi="Times New Roman" w:cs="Times New Roman"/>
          <w:sz w:val="36"/>
          <w:szCs w:val="36"/>
        </w:rPr>
      </w:pPr>
    </w:p>
    <w:p w:rsidR="006B4D94" w:rsidRPr="006B4D94" w:rsidRDefault="006B4D94" w:rsidP="006B4D94">
      <w:pPr>
        <w:spacing w:after="0" w:line="240" w:lineRule="auto"/>
        <w:ind w:right="5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6B4D94">
        <w:rPr>
          <w:rFonts w:ascii="Times New Roman" w:hAnsi="Times New Roman" w:cs="Times New Roman"/>
          <w:sz w:val="36"/>
          <w:szCs w:val="36"/>
        </w:rPr>
        <w:t xml:space="preserve">Класс ________ </w:t>
      </w:r>
    </w:p>
    <w:p w:rsidR="006B4D94" w:rsidRDefault="006B4D94" w:rsidP="006B4D94">
      <w:pPr>
        <w:spacing w:after="0" w:line="240" w:lineRule="auto"/>
        <w:ind w:right="5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6B4D94" w:rsidRPr="006B4D94" w:rsidRDefault="006B4D94" w:rsidP="006B4D94">
      <w:pPr>
        <w:spacing w:after="0" w:line="240" w:lineRule="auto"/>
        <w:ind w:right="56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6B4D94">
        <w:rPr>
          <w:rFonts w:ascii="Times New Roman" w:hAnsi="Times New Roman" w:cs="Times New Roman"/>
          <w:sz w:val="36"/>
          <w:szCs w:val="36"/>
        </w:rPr>
        <w:t>Руководитель проекта ____________</w:t>
      </w:r>
      <w:r>
        <w:rPr>
          <w:rFonts w:ascii="Times New Roman" w:hAnsi="Times New Roman" w:cs="Times New Roman"/>
          <w:sz w:val="36"/>
          <w:szCs w:val="36"/>
        </w:rPr>
        <w:t>__</w:t>
      </w:r>
      <w:r w:rsidRPr="006B4D9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B4D94" w:rsidRP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6B4D94">
        <w:rPr>
          <w:rFonts w:ascii="Times New Roman" w:hAnsi="Times New Roman" w:cs="Times New Roman"/>
          <w:sz w:val="28"/>
          <w:szCs w:val="28"/>
        </w:rPr>
        <w:t xml:space="preserve">(инициалы, фамилия) </w:t>
      </w:r>
    </w:p>
    <w:p w:rsid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36"/>
          <w:szCs w:val="36"/>
        </w:rPr>
      </w:pPr>
    </w:p>
    <w:p w:rsid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36"/>
          <w:szCs w:val="36"/>
        </w:rPr>
      </w:pPr>
    </w:p>
    <w:p w:rsidR="006B4D94" w:rsidRDefault="006B4D94" w:rsidP="006B4D94">
      <w:pPr>
        <w:spacing w:after="0" w:line="240" w:lineRule="auto"/>
        <w:ind w:right="565"/>
        <w:jc w:val="right"/>
        <w:rPr>
          <w:rFonts w:ascii="Times New Roman" w:hAnsi="Times New Roman" w:cs="Times New Roman"/>
          <w:sz w:val="36"/>
          <w:szCs w:val="36"/>
        </w:rPr>
      </w:pPr>
    </w:p>
    <w:p w:rsidR="006B4D94" w:rsidRDefault="006B4D94" w:rsidP="006B4D94">
      <w:pPr>
        <w:spacing w:after="0" w:line="240" w:lineRule="auto"/>
        <w:ind w:right="565"/>
        <w:jc w:val="right"/>
        <w:rPr>
          <w:rFonts w:ascii="Times New Roman" w:hAnsi="Times New Roman" w:cs="Times New Roman"/>
          <w:sz w:val="36"/>
          <w:szCs w:val="36"/>
        </w:rPr>
      </w:pPr>
    </w:p>
    <w:p w:rsidR="006B4D94" w:rsidRPr="006B4D94" w:rsidRDefault="006B4D94" w:rsidP="006B4D94">
      <w:pPr>
        <w:spacing w:after="0" w:line="240" w:lineRule="auto"/>
        <w:ind w:right="565"/>
        <w:jc w:val="right"/>
        <w:rPr>
          <w:rFonts w:ascii="Times New Roman" w:hAnsi="Times New Roman" w:cs="Times New Roman"/>
          <w:sz w:val="36"/>
          <w:szCs w:val="36"/>
        </w:rPr>
      </w:pPr>
      <w:r w:rsidRPr="006B4D94">
        <w:rPr>
          <w:rFonts w:ascii="Times New Roman" w:hAnsi="Times New Roman" w:cs="Times New Roman"/>
          <w:sz w:val="36"/>
          <w:szCs w:val="36"/>
        </w:rPr>
        <w:t xml:space="preserve"> «</w:t>
      </w:r>
      <w:r w:rsidRPr="006B4D94">
        <w:rPr>
          <w:rFonts w:ascii="Times New Roman" w:hAnsi="Times New Roman" w:cs="Times New Roman"/>
          <w:i/>
          <w:iCs/>
          <w:sz w:val="36"/>
          <w:szCs w:val="36"/>
        </w:rPr>
        <w:t>___»</w:t>
      </w:r>
      <w:r>
        <w:rPr>
          <w:rFonts w:ascii="Times New Roman" w:hAnsi="Times New Roman" w:cs="Times New Roman"/>
          <w:sz w:val="36"/>
          <w:szCs w:val="36"/>
        </w:rPr>
        <w:t>____________2021</w:t>
      </w:r>
      <w:r w:rsidRPr="006B4D94">
        <w:rPr>
          <w:rFonts w:ascii="Times New Roman" w:hAnsi="Times New Roman" w:cs="Times New Roman"/>
          <w:sz w:val="36"/>
          <w:szCs w:val="36"/>
        </w:rPr>
        <w:t xml:space="preserve">г. </w:t>
      </w:r>
    </w:p>
    <w:p w:rsid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36"/>
          <w:szCs w:val="36"/>
        </w:rPr>
      </w:pPr>
    </w:p>
    <w:p w:rsid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36"/>
          <w:szCs w:val="36"/>
        </w:rPr>
      </w:pPr>
    </w:p>
    <w:p w:rsid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36"/>
          <w:szCs w:val="36"/>
        </w:rPr>
      </w:pPr>
    </w:p>
    <w:p w:rsid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36"/>
          <w:szCs w:val="36"/>
        </w:rPr>
      </w:pPr>
    </w:p>
    <w:p w:rsid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36"/>
          <w:szCs w:val="36"/>
        </w:rPr>
      </w:pPr>
    </w:p>
    <w:p w:rsidR="00F14925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Макеевка - 2021</w:t>
      </w:r>
    </w:p>
    <w:p w:rsidR="006B4D94" w:rsidRPr="006B4D94" w:rsidRDefault="006B4D94" w:rsidP="006B4D94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4925" w:rsidRDefault="00F14925" w:rsidP="00814290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4290" w:rsidRPr="00814290" w:rsidRDefault="00814290" w:rsidP="00F14925">
      <w:pPr>
        <w:spacing w:after="0"/>
        <w:ind w:right="56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290">
        <w:rPr>
          <w:rFonts w:ascii="Times New Roman" w:hAnsi="Times New Roman" w:cs="Times New Roman"/>
          <w:b/>
          <w:sz w:val="28"/>
          <w:szCs w:val="28"/>
        </w:rPr>
        <w:t>НУМЕРАЦИЯ СТРАНИЦ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страницы исследовательской работы следует пронумеровать. На титульной странице номер не ставится (но считается), нумерация ставится и продолжается со второй страницы. Располагается номер страницы внизу по центру.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использование в оформлении исследовательской работы рамок, анимации и других элементов для украшения.</w:t>
      </w:r>
    </w:p>
    <w:p w:rsidR="00814290" w:rsidRPr="00814290" w:rsidRDefault="00814290" w:rsidP="00F149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290" w:rsidRPr="00814290" w:rsidRDefault="00814290" w:rsidP="00F149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290">
        <w:rPr>
          <w:rFonts w:ascii="Times New Roman" w:hAnsi="Times New Roman" w:cs="Times New Roman"/>
          <w:b/>
          <w:sz w:val="28"/>
          <w:szCs w:val="28"/>
        </w:rPr>
        <w:t>ЗАГОЛОВКИ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Заголовок раздела печатается полужирным шрифтом, с заглавной буквы и без точки в конце. Переносить слова в заголовках не допускается. Между текстом и заголовком делается отступ в 2 интервала.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глава работы оформляется с новой страницы. Главы нумеруются арабскими цифрами(1., 2., ...). В нумерации параграфа идет номер главы, точка, номер параграфа (например, 1.1., 1.2., 1.3. и т.д.).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параграфы содержат пункты, то пункты нумеруют тремя цифрами через точку, например, 1.1.1., 1.1.2., и т.д., где первая цифра - номер главы, вторая - номер параграфа, третья - номер пункта.</w:t>
      </w:r>
    </w:p>
    <w:p w:rsidR="00814290" w:rsidRPr="00814290" w:rsidRDefault="00814290" w:rsidP="00F14925">
      <w:pPr>
        <w:shd w:val="clear" w:color="auto" w:fill="FFFFFF"/>
        <w:spacing w:before="100" w:beforeAutospacing="1" w:after="24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СОКРАЩЕНИЯ, ФОРМУЛЫ, ФАМИЛИИ</w:t>
      </w:r>
    </w:p>
    <w:p w:rsidR="00814290" w:rsidRPr="00814290" w:rsidRDefault="00814290" w:rsidP="00F14925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тексте не используют часто сокращения кроме общепринятых (Д.И. Алексеев Словарь сокращений русского языка – М., 1977).</w:t>
      </w:r>
      <w:r w:rsidRPr="00814290">
        <w:rPr>
          <w:rFonts w:ascii="Times New Roman" w:hAnsi="Times New Roman" w:cs="Times New Roman"/>
          <w:sz w:val="28"/>
          <w:szCs w:val="28"/>
        </w:rPr>
        <w:t xml:space="preserve"> НЕЛЬЗЯ разделять общепринятые сокращения (РФ, США и др.), отделять инициалы от фамилии, разделять составляющее одно число цифры, отделять символы процента, параграфа, номера, градусов от цифр. 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упоминании в тексте проекта фамилий известных людей (авторы, ученые, исследователи, изобретатели и т.п.), их инициалы пишутся в начале фамилии. </w:t>
      </w:r>
      <w:r w:rsidRPr="00814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Д.И. Менделеев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Если используете в тексте формулы, давайте пояснение используемым символам (например: А+В=С, где А - количество конфет у Маши, В - конфет у Даши, С - конфет всего).</w:t>
      </w:r>
    </w:p>
    <w:p w:rsidR="00814290" w:rsidRDefault="00814290" w:rsidP="00F14925">
      <w:pPr>
        <w:shd w:val="clear" w:color="auto" w:fill="FFFFFF"/>
        <w:spacing w:before="100" w:beforeAutospacing="1" w:after="24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CD1" w:rsidRPr="00814290" w:rsidRDefault="00E92CD1" w:rsidP="00F14925">
      <w:pPr>
        <w:shd w:val="clear" w:color="auto" w:fill="FFFFFF"/>
        <w:spacing w:before="100" w:beforeAutospacing="1" w:after="24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290" w:rsidRPr="00814290" w:rsidRDefault="00814290" w:rsidP="00F14925">
      <w:pPr>
        <w:shd w:val="clear" w:color="auto" w:fill="FFFFFF"/>
        <w:spacing w:before="100" w:beforeAutospacing="1" w:after="240"/>
        <w:ind w:right="56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ПРИЛОЖЕНИЙ</w:t>
      </w:r>
    </w:p>
    <w:p w:rsidR="00814290" w:rsidRPr="00814290" w:rsidRDefault="00814290" w:rsidP="00F14925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Рисунки и фотографии, графики и диаграммы, чертежи и таблицы должны быть расположены и оформлены в конце описания проекта после Списка используемой литературы на отдельных страницах в приложениях (например: Приложение 1, Приложение 2, ...). На этих страницах надпись Приложение 1 располагается в правом верхнем углу. </w:t>
      </w:r>
      <w:r w:rsidRPr="00814290">
        <w:rPr>
          <w:rFonts w:ascii="Times New Roman" w:hAnsi="Times New Roman" w:cs="Times New Roman"/>
          <w:sz w:val="28"/>
          <w:szCs w:val="28"/>
        </w:rPr>
        <w:t xml:space="preserve">Каждое приложение имеет тематический заголовок, который располагается по середине строки под нумерацией приложения. </w:t>
      </w:r>
    </w:p>
    <w:p w:rsidR="00814290" w:rsidRPr="00814290" w:rsidRDefault="00814290" w:rsidP="00F149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90">
        <w:rPr>
          <w:rFonts w:ascii="Times New Roman" w:hAnsi="Times New Roman" w:cs="Times New Roman"/>
          <w:sz w:val="28"/>
          <w:szCs w:val="28"/>
        </w:rPr>
        <w:t xml:space="preserve">   </w:t>
      </w:r>
      <w:r w:rsidRPr="008142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Каждое приложение должно начинаться с нового листа (страницы).</w:t>
      </w:r>
      <w:r w:rsidRPr="00814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290" w:rsidRPr="00814290" w:rsidRDefault="00814290" w:rsidP="00F149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90">
        <w:rPr>
          <w:rFonts w:ascii="Times New Roman" w:hAnsi="Times New Roman" w:cs="Times New Roman"/>
          <w:sz w:val="28"/>
          <w:szCs w:val="28"/>
        </w:rPr>
        <w:t xml:space="preserve">   Нумерация страниц, на которых даются приложения, должна продолжать общую нумерацию страниц основного текста. </w:t>
      </w:r>
    </w:p>
    <w:p w:rsidR="00814290" w:rsidRPr="00814290" w:rsidRDefault="00814290" w:rsidP="00F1492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14290">
        <w:rPr>
          <w:rFonts w:ascii="Times New Roman" w:hAnsi="Times New Roman" w:cs="Times New Roman"/>
          <w:sz w:val="28"/>
          <w:szCs w:val="28"/>
        </w:rPr>
        <w:t xml:space="preserve">   В основном тексте отсылка к приложениям осуществляется следующим образом: </w:t>
      </w:r>
    </w:p>
    <w:p w:rsidR="00814290" w:rsidRPr="00814290" w:rsidRDefault="00814290" w:rsidP="00F1492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14290">
        <w:rPr>
          <w:rFonts w:ascii="Times New Roman" w:hAnsi="Times New Roman" w:cs="Times New Roman"/>
          <w:sz w:val="28"/>
          <w:szCs w:val="28"/>
        </w:rPr>
        <w:t xml:space="preserve"> </w:t>
      </w:r>
      <w:r w:rsidRPr="00814290">
        <w:rPr>
          <w:rFonts w:ascii="Times New Roman" w:hAnsi="Times New Roman" w:cs="Times New Roman"/>
          <w:i/>
          <w:sz w:val="28"/>
          <w:szCs w:val="28"/>
        </w:rPr>
        <w:t>см. приложение 1.</w:t>
      </w:r>
      <w:r w:rsidRPr="00814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290" w:rsidRPr="00814290" w:rsidRDefault="00814290" w:rsidP="00F14925">
      <w:pPr>
        <w:tabs>
          <w:tab w:val="left" w:pos="131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14290">
        <w:rPr>
          <w:rFonts w:ascii="Times New Roman" w:hAnsi="Times New Roman" w:cs="Times New Roman"/>
          <w:sz w:val="28"/>
          <w:szCs w:val="28"/>
        </w:rPr>
        <w:t>Обязательным условием должно быть наличие самого приложения в конце проекта.</w:t>
      </w:r>
    </w:p>
    <w:p w:rsidR="00814290" w:rsidRPr="00814290" w:rsidRDefault="00814290" w:rsidP="00F149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290" w:rsidRPr="00814290" w:rsidRDefault="00814290" w:rsidP="00F14925">
      <w:pPr>
        <w:spacing w:before="24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290">
        <w:rPr>
          <w:rFonts w:ascii="Times New Roman" w:hAnsi="Times New Roman" w:cs="Times New Roman"/>
          <w:b/>
          <w:sz w:val="28"/>
          <w:szCs w:val="28"/>
        </w:rPr>
        <w:t>РИСУНКИ, ФОТОГРАФИИ, ЧЕРТЕЖИ, ТАБЛИЦЫ, ДИАГРАММЫ</w:t>
      </w:r>
    </w:p>
    <w:p w:rsidR="00814290" w:rsidRPr="00814290" w:rsidRDefault="00814290" w:rsidP="00F14925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29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14290">
        <w:rPr>
          <w:rFonts w:ascii="Times New Roman" w:hAnsi="Times New Roman" w:cs="Times New Roman"/>
          <w:sz w:val="28"/>
          <w:szCs w:val="28"/>
        </w:rPr>
        <w:t>Рисунки в приложениях нумеруются и подписываются. Их название помещают под рисунком (например: Рис. 1. Кормушка для синиц, Фото 1. Лес зимой, График 1. Изменение параметра продаж, Диаграмма 1. Динамика роста пшеницы. На все рисунки должны быть указания в тексте.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в приложениях также пронумерованы и озаглавлены. В таблицах для строк текста применяется одинарный интервал. Нумерацию и название располагают под таблицей (Таблица 1. Успеваемость учащихся школы).</w:t>
      </w:r>
    </w:p>
    <w:p w:rsidR="00814290" w:rsidRPr="00814290" w:rsidRDefault="00814290" w:rsidP="00F14925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14290">
        <w:rPr>
          <w:rFonts w:ascii="Times New Roman" w:hAnsi="Times New Roman" w:cs="Times New Roman"/>
          <w:sz w:val="28"/>
          <w:szCs w:val="28"/>
        </w:rPr>
        <w:t xml:space="preserve">Рисунки, фото, схемы, графики, диаграммы: шрифт Times New Roman, 12 пт. Должны иметь сплошную нумерацию и названия (под рисунком по центру). </w:t>
      </w:r>
    </w:p>
    <w:p w:rsidR="00814290" w:rsidRDefault="00814290" w:rsidP="00F14925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Очень не рекомендуется использовать в проекте некачественные фото, размытые изображения, изображения с увеличенным масштабом. Изображение должны быть четкими и соответствовать выбранной теме творческого проекта учащегося.</w:t>
      </w:r>
    </w:p>
    <w:p w:rsidR="00E92CD1" w:rsidRPr="00814290" w:rsidRDefault="00E92CD1" w:rsidP="00F14925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142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ОФОРМЛЕНИЕ ЦИТАТ, ССЫЛОК</w:t>
      </w:r>
    </w:p>
    <w:p w:rsidR="00814290" w:rsidRPr="00814290" w:rsidRDefault="00814290" w:rsidP="00F14925">
      <w:pPr>
        <w:spacing w:before="82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Библиографические ссылки употребляют: при цитировании; при заимствовании таблиц, иллюстраций, статистических данных и т. п.; при необходимости отсылки к другому изданию, где более полно изложен вопрос.</w:t>
      </w:r>
    </w:p>
    <w:p w:rsidR="00814290" w:rsidRPr="00814290" w:rsidRDefault="00814290" w:rsidP="00F14925">
      <w:pPr>
        <w:spacing w:before="82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Способы оформления цитат, ссылок </w:t>
      </w:r>
    </w:p>
    <w:p w:rsidR="00814290" w:rsidRPr="00814290" w:rsidRDefault="00814290" w:rsidP="00F14925">
      <w:pPr>
        <w:spacing w:before="82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источники делаются непосредственно за цитатой после кавычек или непосредственно после пересказываемого содержания. Делается это в квадратных скобках [ ].</w:t>
      </w:r>
    </w:p>
    <w:p w:rsidR="00814290" w:rsidRPr="00814290" w:rsidRDefault="00814290" w:rsidP="00F14925">
      <w:pPr>
        <w:spacing w:before="82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ставится порядковый номер, под которым данный источник значится в </w:t>
      </w:r>
      <w:r w:rsidRPr="00814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Списке использованной литературы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через запятую проставляются страницы источника, откуда взят материал. При этом слово «страница» обозначается как «с.» Всё это делается с помощью арабских цифр.</w:t>
      </w:r>
    </w:p>
    <w:p w:rsidR="00814290" w:rsidRPr="00814290" w:rsidRDefault="00814290" w:rsidP="00F14925">
      <w:pPr>
        <w:spacing w:before="82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Цитата может сопровождаться словами автора. В таком случае она заключается в кавычки и начинается с заглавной буквы, например: И. И. Ильясов писал: «Учебные действия – это действия учащихся по получению и нахождению научных понятий» [21]. (</w:t>
      </w:r>
      <w:r w:rsidRPr="00814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21 - это порядковый номер источника в Списке использованной литературы, т.е. необходимо составить список, а потом расставлять ссылки).</w:t>
      </w:r>
    </w:p>
    <w:p w:rsidR="00814290" w:rsidRPr="00814290" w:rsidRDefault="00814290" w:rsidP="00F14925">
      <w:pPr>
        <w:spacing w:before="82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цитате иногда делается пропуск текста. В таком случае это отмечается многоточием, например: В. М. Рогинский [25, С. 12–15], описывая фазовый характер учебной деятельности, отмечает: «В первой фазе происходит осмысление создавшейся ситуации и … повышается готовность к выполнению длительной умственной работы».</w:t>
      </w:r>
    </w:p>
    <w:p w:rsidR="00814290" w:rsidRPr="00814290" w:rsidRDefault="00814290" w:rsidP="00F149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Если цитата воспроизводит только часть цитируемого предложения, то после открывающихся кавычек ставят многоточие, например: А. Я. Анцупов утверждает, что «… в зарубежной и отечественной науке сложились различные понимания внутриличностного конфликта» [5, С. 15].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Цитата может быть включена в авторский текст как часть предложения. В таком случае она заключается в кавычки, но пишется с прописной буквы, например: В. Г. Афанасьев считает, что под управленческими отношениями следует понимать «сложные отношения людей, различных социальных коллективов, возникшие в процессе осуществления управленческих функций на основе общих принципов управления».</w:t>
      </w:r>
    </w:p>
    <w:p w:rsidR="00814290" w:rsidRPr="00814290" w:rsidRDefault="00814290" w:rsidP="00F14925">
      <w:pPr>
        <w:spacing w:before="82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 прямом цитировании, так и при перефразировании важно не просто вставить цитату в текст, а связать с контекстом своей работы, как 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лучше встроить ее в свои рассуждения. Цитата должна быть связана с аргументами, содержащимися в предыдущих и последующих рассуждениях автора.</w:t>
      </w:r>
    </w:p>
    <w:p w:rsidR="00814290" w:rsidRPr="00814290" w:rsidRDefault="00814290" w:rsidP="00F1492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 возможности избегать цитирования общеобразовательных изданий, таких как энциклопедии, различные словари, учебники и учебно-методические пособия. Недопустимо соединение нескольких цитат в одну.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В случае </w:t>
      </w:r>
      <w:r w:rsidRPr="00814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прямого заимствования чужого авторского текста без ссылки на источник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заимствование называется </w:t>
      </w:r>
      <w:r w:rsidRPr="00814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плагиатом и карается Законом об интеллектуальной собственности и авторских правах.</w:t>
      </w:r>
    </w:p>
    <w:p w:rsidR="00814290" w:rsidRPr="00814290" w:rsidRDefault="00814290" w:rsidP="00F149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290" w:rsidRDefault="00814290" w:rsidP="00F149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290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F14925" w:rsidRPr="00814290" w:rsidRDefault="00F14925" w:rsidP="00F149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290" w:rsidRPr="00814290" w:rsidRDefault="00814290" w:rsidP="00F149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r w:rsidRPr="00F14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помещается на втором листе.</w:t>
      </w:r>
    </w:p>
    <w:p w:rsidR="00814290" w:rsidRPr="00814290" w:rsidRDefault="00814290" w:rsidP="00F149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 главы в «Содержании» начинаются с заглавной буквы.</w:t>
      </w:r>
    </w:p>
    <w:p w:rsidR="00814290" w:rsidRPr="00814290" w:rsidRDefault="00814290" w:rsidP="00F149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 </w:t>
      </w:r>
      <w:r w:rsidRPr="00F14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Содержании творческого проекта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приводятся точные названия глав и параграфов с указанием страниц, с которых они начинаются. Последнее слово главы или параграфа соединяется многоточием с соответствующим ему номером страницы.</w:t>
      </w:r>
    </w:p>
    <w:p w:rsidR="00814290" w:rsidRPr="00814290" w:rsidRDefault="00814290" w:rsidP="00F149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оформлении заголовки ступеней одинакового уровня необходимо располагать друг под другом. Заголовки каждой последующей ступени смещаются на пять знаков вправо по отношению к заголовкам предыдущей ступени. Все они начинаются с заглавной буквы без точки в конце.</w:t>
      </w:r>
    </w:p>
    <w:p w:rsidR="00814290" w:rsidRPr="00814290" w:rsidRDefault="00814290" w:rsidP="00F149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Главы и параграфы </w:t>
      </w:r>
      <w:r w:rsidRPr="00F14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Содержания творческого проекта 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нумеруются по многоуровневой системе, то есть обозначаются цифровыми номерами, содержащими во всех ступенях номер своей рубрики и рубрики которой они подчинены. </w:t>
      </w:r>
    </w:p>
    <w:p w:rsidR="00814290" w:rsidRPr="00814290" w:rsidRDefault="00814290" w:rsidP="00F14925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Разделы "</w:t>
      </w:r>
      <w:r w:rsidRPr="00F149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Введение</w:t>
      </w:r>
      <w:r w:rsidRPr="008142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", "</w:t>
      </w:r>
      <w:r w:rsidRPr="00F149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Заключение</w:t>
      </w:r>
      <w:r w:rsidRPr="008142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", "</w:t>
      </w:r>
      <w:r w:rsidRPr="00F1492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Список литературы</w:t>
      </w:r>
      <w:r w:rsidRPr="008142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 и "</w:t>
      </w:r>
      <w:r w:rsidRPr="00F14925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Приложения</w:t>
      </w:r>
      <w:r w:rsidRPr="008142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"</w:t>
      </w:r>
      <w:r w:rsidRPr="008142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нумеруются!</w:t>
      </w:r>
    </w:p>
    <w:p w:rsidR="00814290" w:rsidRPr="00814290" w:rsidRDefault="00814290" w:rsidP="00F14925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Заголовки в оглавлении проекта должны точно повторять заголовки в тексте.</w:t>
      </w:r>
      <w:r w:rsidRPr="008142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Художественные и вопросительные формы предложений не подходят в качестве заголовков глав и параграфов индивидуальных проектов учащихся школы. </w:t>
      </w:r>
    </w:p>
    <w:p w:rsidR="00F14925" w:rsidRDefault="00F14925" w:rsidP="00F14925">
      <w:pPr>
        <w:shd w:val="clear" w:color="auto" w:fill="FFFFFF"/>
        <w:spacing w:before="100" w:beforeAutospacing="1" w:after="0"/>
        <w:ind w:right="56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2CD1" w:rsidRDefault="00E92CD1" w:rsidP="00F14925">
      <w:pPr>
        <w:shd w:val="clear" w:color="auto" w:fill="FFFFFF"/>
        <w:spacing w:before="100" w:beforeAutospacing="1" w:after="0"/>
        <w:ind w:right="56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2CD1" w:rsidRDefault="00E92CD1" w:rsidP="00F14925">
      <w:pPr>
        <w:shd w:val="clear" w:color="auto" w:fill="FFFFFF"/>
        <w:spacing w:before="100" w:beforeAutospacing="1" w:after="0"/>
        <w:ind w:right="56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2CD1" w:rsidRDefault="00E92CD1" w:rsidP="00F14925">
      <w:pPr>
        <w:shd w:val="clear" w:color="auto" w:fill="FFFFFF"/>
        <w:spacing w:before="100" w:beforeAutospacing="1" w:after="0"/>
        <w:ind w:right="56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4290" w:rsidRPr="00814290" w:rsidRDefault="00814290" w:rsidP="00F14925">
      <w:pPr>
        <w:shd w:val="clear" w:color="auto" w:fill="FFFFFF"/>
        <w:spacing w:before="100" w:beforeAutospacing="1" w:after="0"/>
        <w:ind w:right="56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</w:t>
      </w:r>
    </w:p>
    <w:p w:rsidR="00814290" w:rsidRPr="00814290" w:rsidRDefault="00814290" w:rsidP="00F14925">
      <w:pPr>
        <w:shd w:val="clear" w:color="auto" w:fill="FFFFFF"/>
        <w:spacing w:before="272" w:after="0"/>
        <w:ind w:right="565"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814290" w:rsidRPr="00F14925" w:rsidRDefault="00814290" w:rsidP="00F14925">
      <w:pPr>
        <w:shd w:val="clear" w:color="auto" w:fill="FFFFFF"/>
        <w:spacing w:after="0"/>
        <w:ind w:right="565" w:firstLine="709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Введение................................................................................3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F14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 введении обычно описывают: </w:t>
      </w:r>
      <w:r w:rsidRPr="00F1492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обоснование выбора темы работы, объект и предмет исследования, цель и задачи исследования, гипотезу, методы исследования, новизну исследовательской работы(при наличии), теоретическую и практическую(при наличии) значимость работы)</w:t>
      </w:r>
    </w:p>
    <w:p w:rsidR="00814290" w:rsidRPr="00814290" w:rsidRDefault="00814290" w:rsidP="00F14925">
      <w:pPr>
        <w:shd w:val="clear" w:color="auto" w:fill="FFFFFF"/>
        <w:spacing w:after="0"/>
        <w:ind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Основная часть..................................................................5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   1.1 История вязания крючком.......................................5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   1.2 Выбор материалов и инструментов........................6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   1.3 Организация рабочего места.................................7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   1.4 Техника безопасности при выполнении проекта...8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   1.5 Схема и фотография изделия.................................8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   1.6 Технология изготовления изделия........................10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   1.7 Экологическая оценка изделия.............................11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   1.8 Экономическая оценка изделия............................11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   1.9 Реклама...................................................................12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Заключение..........................................................................13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F14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Итоги работы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Использованная литература................................................14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Приложения..........................................................................15</w:t>
      </w:r>
    </w:p>
    <w:p w:rsidR="00814290" w:rsidRPr="00814290" w:rsidRDefault="00814290" w:rsidP="00F14925">
      <w:pPr>
        <w:keepNext/>
        <w:keepLines/>
        <w:shd w:val="clear" w:color="auto" w:fill="FFFFFF"/>
        <w:spacing w:before="200" w:after="0"/>
        <w:ind w:right="565" w:firstLine="709"/>
        <w:outlineLvl w:val="1"/>
        <w:rPr>
          <w:rFonts w:ascii="Times New Roman" w:eastAsiaTheme="majorEastAsia" w:hAnsi="Times New Roman" w:cs="Times New Roman"/>
          <w:i/>
          <w:sz w:val="28"/>
          <w:szCs w:val="28"/>
        </w:rPr>
      </w:pPr>
      <w:r w:rsidRPr="00814290">
        <w:rPr>
          <w:rFonts w:ascii="Times New Roman" w:eastAsiaTheme="majorEastAsia" w:hAnsi="Times New Roman" w:cs="Times New Roman"/>
          <w:i/>
          <w:sz w:val="28"/>
          <w:szCs w:val="28"/>
        </w:rPr>
        <w:t>Образец содержания исследовательской работы (проекта)</w:t>
      </w:r>
    </w:p>
    <w:p w:rsidR="00814290" w:rsidRPr="00814290" w:rsidRDefault="00814290" w:rsidP="00F14925">
      <w:pPr>
        <w:shd w:val="clear" w:color="auto" w:fill="FFFFFF"/>
        <w:spacing w:after="0"/>
        <w:ind w:right="565" w:firstLine="709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814290" w:rsidRPr="00814290" w:rsidRDefault="00814290" w:rsidP="00F14925">
      <w:pPr>
        <w:spacing w:after="0"/>
        <w:ind w:right="565" w:firstLine="709"/>
        <w:rPr>
          <w:rFonts w:ascii="Times New Roman" w:hAnsi="Times New Roman" w:cs="Times New Roman"/>
          <w:b/>
          <w:sz w:val="28"/>
          <w:szCs w:val="28"/>
        </w:rPr>
      </w:pP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Введение.................................................................3</w:t>
      </w:r>
      <w:r w:rsidRPr="00814290">
        <w:rPr>
          <w:rFonts w:ascii="Times New Roman" w:hAnsi="Times New Roman" w:cs="Times New Roman"/>
          <w:sz w:val="28"/>
          <w:szCs w:val="28"/>
        </w:rPr>
        <w:br/>
      </w: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t>1. Подготовка к исследованию (например)..........5</w:t>
      </w: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       1.1 Исторические сведения............................5</w:t>
      </w: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       1.2 Сбор информации.....................................7</w:t>
      </w: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       1.3 Проведение анкетирования.....................8</w:t>
      </w: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       1.4 Техника безопасности..............................9</w:t>
      </w:r>
      <w:r w:rsidRPr="00814290">
        <w:rPr>
          <w:rFonts w:ascii="Times New Roman" w:hAnsi="Times New Roman" w:cs="Times New Roman"/>
          <w:sz w:val="28"/>
          <w:szCs w:val="28"/>
        </w:rPr>
        <w:br/>
      </w:r>
      <w:r w:rsidRPr="00F149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(Правила техники безопасности описываются при необходимости)</w:t>
      </w:r>
      <w:r w:rsidRPr="00814290">
        <w:rPr>
          <w:rFonts w:ascii="Times New Roman" w:hAnsi="Times New Roman" w:cs="Times New Roman"/>
          <w:sz w:val="28"/>
          <w:szCs w:val="28"/>
        </w:rPr>
        <w:br/>
      </w: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t>2. Проведение исследования(например).............10</w:t>
      </w: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       2.1 Первый этап исследования....................10</w:t>
      </w: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       2.2 Второй этап исследования.....................11</w:t>
      </w: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       2.3 Заключительный этап исследования.....12</w:t>
      </w: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Заключение............................................................13</w:t>
      </w:r>
      <w:r w:rsidRPr="00814290">
        <w:rPr>
          <w:rFonts w:ascii="Times New Roman" w:hAnsi="Times New Roman" w:cs="Times New Roman"/>
          <w:sz w:val="28"/>
          <w:szCs w:val="28"/>
        </w:rPr>
        <w:br/>
      </w:r>
      <w:r w:rsidRPr="00F1492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(Итоги исследовательской работы)</w:t>
      </w:r>
      <w:r w:rsidRPr="00814290">
        <w:rPr>
          <w:rFonts w:ascii="Times New Roman" w:hAnsi="Times New Roman" w:cs="Times New Roman"/>
          <w:sz w:val="28"/>
          <w:szCs w:val="28"/>
        </w:rPr>
        <w:br/>
      </w: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литературы...............................................14</w:t>
      </w: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Приложения...........................................................15</w:t>
      </w:r>
    </w:p>
    <w:p w:rsidR="00814290" w:rsidRPr="00814290" w:rsidRDefault="00814290" w:rsidP="00F14925">
      <w:pPr>
        <w:spacing w:after="0"/>
        <w:ind w:right="565" w:firstLine="709"/>
        <w:rPr>
          <w:rFonts w:ascii="Times New Roman" w:hAnsi="Times New Roman" w:cs="Times New Roman"/>
          <w:sz w:val="28"/>
          <w:szCs w:val="28"/>
        </w:rPr>
      </w:pPr>
    </w:p>
    <w:p w:rsidR="00814290" w:rsidRPr="00814290" w:rsidRDefault="00814290" w:rsidP="00F14925">
      <w:pPr>
        <w:spacing w:after="0"/>
        <w:ind w:right="56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29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14290" w:rsidRPr="00814290" w:rsidRDefault="00980458" w:rsidP="00F14925">
      <w:pPr>
        <w:numPr>
          <w:ilvl w:val="0"/>
          <w:numId w:val="3"/>
        </w:numPr>
        <w:shd w:val="clear" w:color="auto" w:fill="FFFFFF"/>
        <w:spacing w:before="100" w:beforeAutospacing="1" w:after="0"/>
        <w:ind w:left="408"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tooltip="Оформление обоснования" w:history="1">
        <w:r w:rsidR="00814290" w:rsidRPr="008142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Обоснование творческого проекта</w:t>
        </w:r>
      </w:hyperlink>
    </w:p>
    <w:p w:rsidR="00814290" w:rsidRPr="00814290" w:rsidRDefault="00980458" w:rsidP="00F14925">
      <w:pPr>
        <w:numPr>
          <w:ilvl w:val="0"/>
          <w:numId w:val="3"/>
        </w:numPr>
        <w:shd w:val="clear" w:color="auto" w:fill="FFFFFF"/>
        <w:spacing w:before="100" w:beforeAutospacing="1" w:after="0"/>
        <w:ind w:left="408"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tooltip="Формулировка цели" w:history="1">
        <w:r w:rsidR="00814290" w:rsidRPr="008142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Цель творческого проекта</w:t>
        </w:r>
      </w:hyperlink>
    </w:p>
    <w:p w:rsidR="00814290" w:rsidRPr="00814290" w:rsidRDefault="00980458" w:rsidP="00F14925">
      <w:pPr>
        <w:numPr>
          <w:ilvl w:val="0"/>
          <w:numId w:val="3"/>
        </w:numPr>
        <w:shd w:val="clear" w:color="auto" w:fill="FFFFFF"/>
        <w:spacing w:before="100" w:beforeAutospacing="1" w:after="0"/>
        <w:ind w:left="408"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tooltip="Формулировка задач" w:history="1">
        <w:r w:rsidR="00814290" w:rsidRPr="008142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Задачи творческого проекта</w:t>
        </w:r>
      </w:hyperlink>
    </w:p>
    <w:p w:rsidR="00814290" w:rsidRPr="00814290" w:rsidRDefault="00814290" w:rsidP="00F14925">
      <w:pPr>
        <w:numPr>
          <w:ilvl w:val="0"/>
          <w:numId w:val="3"/>
        </w:numPr>
        <w:shd w:val="clear" w:color="auto" w:fill="FFFFFF"/>
        <w:spacing w:before="100" w:beforeAutospacing="1" w:after="0"/>
        <w:ind w:left="408"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и техника выполнения изделия</w:t>
      </w:r>
    </w:p>
    <w:p w:rsidR="00814290" w:rsidRPr="00814290" w:rsidRDefault="00814290" w:rsidP="00F14925">
      <w:pPr>
        <w:numPr>
          <w:ilvl w:val="0"/>
          <w:numId w:val="3"/>
        </w:numPr>
        <w:shd w:val="clear" w:color="auto" w:fill="FFFFFF"/>
        <w:spacing w:before="100" w:beforeAutospacing="1" w:after="0"/>
        <w:ind w:left="408"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результат</w:t>
      </w:r>
    </w:p>
    <w:p w:rsidR="00814290" w:rsidRPr="00814290" w:rsidRDefault="00814290" w:rsidP="00F14925">
      <w:pPr>
        <w:numPr>
          <w:ilvl w:val="0"/>
          <w:numId w:val="3"/>
        </w:numPr>
        <w:shd w:val="clear" w:color="auto" w:fill="FFFFFF"/>
        <w:spacing w:before="100" w:beforeAutospacing="1" w:after="0"/>
        <w:ind w:left="408"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творческого проекта</w:t>
      </w:r>
    </w:p>
    <w:p w:rsidR="00814290" w:rsidRPr="00814290" w:rsidRDefault="00814290" w:rsidP="00F14925">
      <w:pPr>
        <w:numPr>
          <w:ilvl w:val="0"/>
          <w:numId w:val="3"/>
        </w:numPr>
        <w:shd w:val="clear" w:color="auto" w:fill="FFFFFF"/>
        <w:spacing w:before="100" w:beforeAutospacing="1" w:after="0"/>
        <w:ind w:left="408"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выполнения проекта</w:t>
      </w:r>
    </w:p>
    <w:p w:rsidR="00814290" w:rsidRPr="00814290" w:rsidRDefault="00814290" w:rsidP="00F14925">
      <w:pPr>
        <w:numPr>
          <w:ilvl w:val="0"/>
          <w:numId w:val="3"/>
        </w:numPr>
        <w:shd w:val="clear" w:color="auto" w:fill="FFFFFF"/>
        <w:spacing w:before="100" w:beforeAutospacing="1" w:after="0"/>
        <w:ind w:left="408"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проекта</w:t>
      </w:r>
    </w:p>
    <w:p w:rsidR="00814290" w:rsidRPr="00814290" w:rsidRDefault="00814290" w:rsidP="00F14925">
      <w:pPr>
        <w:numPr>
          <w:ilvl w:val="0"/>
          <w:numId w:val="3"/>
        </w:numPr>
        <w:shd w:val="clear" w:color="auto" w:fill="FFFFFF"/>
        <w:spacing w:before="100" w:beforeAutospacing="1" w:after="0"/>
        <w:ind w:left="408"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источников получения информации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 перечисленных пунктов Введения творческого проекта описываются с нового абзаца, без нумерации и с тем же размером шрифта.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Можно выделить жирным, курсивным, подчеркнутым шрифтом словосочетания:</w:t>
      </w:r>
    </w:p>
    <w:p w:rsidR="00814290" w:rsidRPr="00814290" w:rsidRDefault="00814290" w:rsidP="00F14925">
      <w:pPr>
        <w:numPr>
          <w:ilvl w:val="0"/>
          <w:numId w:val="4"/>
        </w:numPr>
        <w:shd w:val="clear" w:color="auto" w:fill="FFFFFF"/>
        <w:spacing w:before="100" w:beforeAutospacing="1" w:after="0"/>
        <w:ind w:left="408"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проекта;</w:t>
      </w:r>
    </w:p>
    <w:p w:rsidR="00814290" w:rsidRPr="00814290" w:rsidRDefault="00814290" w:rsidP="00F14925">
      <w:pPr>
        <w:numPr>
          <w:ilvl w:val="0"/>
          <w:numId w:val="4"/>
        </w:numPr>
        <w:shd w:val="clear" w:color="auto" w:fill="FFFFFF"/>
        <w:spacing w:before="100" w:beforeAutospacing="1" w:after="0"/>
        <w:ind w:left="408"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проекта (существительное - </w:t>
      </w:r>
      <w:r w:rsidRPr="00814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разработка, изготовление, создание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т.д.);</w:t>
      </w:r>
    </w:p>
    <w:p w:rsidR="00814290" w:rsidRPr="00814290" w:rsidRDefault="00814290" w:rsidP="00F14925">
      <w:pPr>
        <w:numPr>
          <w:ilvl w:val="0"/>
          <w:numId w:val="4"/>
        </w:numPr>
        <w:shd w:val="clear" w:color="auto" w:fill="FFFFFF"/>
        <w:spacing w:before="100" w:beforeAutospacing="1" w:after="0"/>
        <w:ind w:left="408"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творческого проекта (глаголы - </w:t>
      </w:r>
      <w:r w:rsidRPr="00814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разработать, усовершенствовать, подобрать, освоить, закрепить, научиться, выбрать 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 );</w:t>
      </w:r>
    </w:p>
    <w:p w:rsidR="00814290" w:rsidRPr="00814290" w:rsidRDefault="00814290" w:rsidP="00F14925">
      <w:pPr>
        <w:numPr>
          <w:ilvl w:val="0"/>
          <w:numId w:val="4"/>
        </w:numPr>
        <w:shd w:val="clear" w:color="auto" w:fill="FFFFFF"/>
        <w:spacing w:before="100" w:beforeAutospacing="1" w:after="0"/>
        <w:ind w:left="408"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проектной работы;</w:t>
      </w:r>
    </w:p>
    <w:p w:rsidR="00814290" w:rsidRPr="00814290" w:rsidRDefault="00814290" w:rsidP="00F14925">
      <w:pPr>
        <w:numPr>
          <w:ilvl w:val="0"/>
          <w:numId w:val="4"/>
        </w:numPr>
        <w:shd w:val="clear" w:color="auto" w:fill="FFFFFF"/>
        <w:spacing w:before="100" w:beforeAutospacing="1" w:after="0"/>
        <w:ind w:left="408"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результат;</w:t>
      </w:r>
    </w:p>
    <w:p w:rsidR="00814290" w:rsidRPr="00814290" w:rsidRDefault="00814290" w:rsidP="00F14925">
      <w:pPr>
        <w:numPr>
          <w:ilvl w:val="0"/>
          <w:numId w:val="4"/>
        </w:numPr>
        <w:shd w:val="clear" w:color="auto" w:fill="FFFFFF"/>
        <w:spacing w:before="100" w:beforeAutospacing="1" w:after="0"/>
        <w:ind w:left="408"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и т.п.</w:t>
      </w:r>
    </w:p>
    <w:p w:rsidR="00814290" w:rsidRPr="00814290" w:rsidRDefault="00814290" w:rsidP="00F14925">
      <w:pPr>
        <w:spacing w:after="0"/>
        <w:ind w:right="56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290" w:rsidRPr="00814290" w:rsidRDefault="00814290" w:rsidP="00F14925">
      <w:pPr>
        <w:spacing w:after="0"/>
        <w:ind w:right="56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29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14290" w:rsidRPr="00814290" w:rsidRDefault="00814290" w:rsidP="00F14925">
      <w:pPr>
        <w:autoSpaceDE w:val="0"/>
        <w:autoSpaceDN w:val="0"/>
        <w:adjustRightInd w:val="0"/>
        <w:spacing w:after="0"/>
        <w:ind w:right="565" w:firstLine="709"/>
        <w:rPr>
          <w:rFonts w:ascii="Times New Roman" w:hAnsi="Times New Roman" w:cs="Times New Roman"/>
          <w:sz w:val="28"/>
          <w:szCs w:val="28"/>
        </w:rPr>
      </w:pPr>
    </w:p>
    <w:p w:rsidR="00814290" w:rsidRPr="00814290" w:rsidRDefault="00814290" w:rsidP="00F149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90">
        <w:rPr>
          <w:rFonts w:ascii="Times New Roman" w:hAnsi="Times New Roman" w:cs="Times New Roman"/>
          <w:sz w:val="28"/>
          <w:szCs w:val="28"/>
        </w:rPr>
        <w:t xml:space="preserve">Основная часть делится на главы (параграфы). В конце каждой главы (параграфа) должны быть выводы. В выводах по существу повторяется то, что уже было сказано в предыдущей главе, но формулируется сжато, уже без подробных доказательств. </w:t>
      </w:r>
    </w:p>
    <w:p w:rsidR="00814290" w:rsidRPr="00814290" w:rsidRDefault="00814290" w:rsidP="00F149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Основная часть индивидуального исследовательского проекта может состоять из 2-3 глав. </w:t>
      </w:r>
      <w:r w:rsidRPr="00814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 </w:t>
      </w:r>
      <w:r w:rsidRPr="008142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обычно содержит итоги анализа теоретического материала, полученного из литературных источников по исследуемой проблеме, здесь подробно рассматриваются методика и техника исследования.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 </w:t>
      </w:r>
      <w:r w:rsidRPr="00814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2-3 главах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описываются практические этапы самого проекта, интерпретируются теоретические данные, выявляются определенные закономерности в изучаемых явлениях в ходе эксперимента. В соответствии со структурой глава индивидуального исследовательского проекта завершается выводами. Каждый элемент основной части исследования представляет собой законченный в смысловом отношении фрагмент.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часть проекта, представленная главами, содержит:</w:t>
      </w:r>
    </w:p>
    <w:p w:rsidR="00814290" w:rsidRPr="00814290" w:rsidRDefault="00814290" w:rsidP="00F14925">
      <w:pPr>
        <w:numPr>
          <w:ilvl w:val="0"/>
          <w:numId w:val="5"/>
        </w:numPr>
        <w:shd w:val="clear" w:color="auto" w:fill="FFFFFF"/>
        <w:spacing w:after="0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литературы по теме и выбор направления исследований;</w:t>
      </w:r>
    </w:p>
    <w:p w:rsidR="00814290" w:rsidRPr="00814290" w:rsidRDefault="00814290" w:rsidP="00F14925">
      <w:pPr>
        <w:numPr>
          <w:ilvl w:val="0"/>
          <w:numId w:val="5"/>
        </w:numPr>
        <w:shd w:val="clear" w:color="auto" w:fill="FFFFFF"/>
        <w:spacing w:after="0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источников информации;</w:t>
      </w:r>
    </w:p>
    <w:p w:rsidR="00814290" w:rsidRPr="00814290" w:rsidRDefault="00814290" w:rsidP="00F14925">
      <w:pPr>
        <w:numPr>
          <w:ilvl w:val="0"/>
          <w:numId w:val="5"/>
        </w:numPr>
        <w:shd w:val="clear" w:color="auto" w:fill="FFFFFF"/>
        <w:spacing w:after="0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общей концепции и основных методов исследования;</w:t>
      </w:r>
    </w:p>
    <w:p w:rsidR="00814290" w:rsidRPr="00814290" w:rsidRDefault="00814290" w:rsidP="00F14925">
      <w:pPr>
        <w:numPr>
          <w:ilvl w:val="0"/>
          <w:numId w:val="5"/>
        </w:numPr>
        <w:shd w:val="clear" w:color="auto" w:fill="FFFFFF"/>
        <w:spacing w:after="0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теоретических и /или  экспериментальных исследований;</w:t>
      </w:r>
    </w:p>
    <w:p w:rsidR="00814290" w:rsidRPr="00814290" w:rsidRDefault="00814290" w:rsidP="00F14925">
      <w:pPr>
        <w:numPr>
          <w:ilvl w:val="0"/>
          <w:numId w:val="5"/>
        </w:numPr>
        <w:shd w:val="clear" w:color="auto" w:fill="FFFFFF"/>
        <w:spacing w:after="0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обобщение результатов исследований.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Первая глава основной части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 теоретическим разделом, подразумевает краткое систематизированное изложение и творческое осмысление истории развития вопроса, раскрытие понятие и сущности изучаемого явления, уточнение формулировок, рассмотрение существующих методических подходов к анализу вопроса данного исследования.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обзор в теоретической части исследовательского проекта начинается с изложения идей тех авторов, которые внесли существенный вклад в разработку проблемы. Также проводится  сравнительный анализ разных точек зрения авторов по исследуемой теме.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обзор теоретического раздела в соответствии со структурой исследовательского проекта должен быть представлен в виде изложения своих впечатлений об изученном материале, уместно дополненном цитатами из авторитетных источников.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структуре проекта в заключении раздела приводится характеристика состояния проблемы и выделяются дискуссионные вопросы, из которых определяется актуальность исследования.</w:t>
      </w:r>
    </w:p>
    <w:p w:rsidR="00814290" w:rsidRPr="00814290" w:rsidRDefault="00814290" w:rsidP="00F14925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Текст теоретической главы в проекте должен соответствовать следующим требованиям:</w:t>
      </w:r>
    </w:p>
    <w:p w:rsidR="00814290" w:rsidRPr="00814290" w:rsidRDefault="00814290" w:rsidP="00F14925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полнота информации;</w:t>
      </w:r>
    </w:p>
    <w:p w:rsidR="00814290" w:rsidRPr="00814290" w:rsidRDefault="00814290" w:rsidP="00F14925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авторской оценки использованной информации;</w:t>
      </w:r>
    </w:p>
    <w:p w:rsidR="00814290" w:rsidRPr="00814290" w:rsidRDefault="00814290" w:rsidP="00F14925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логичность структуры;</w:t>
      </w:r>
    </w:p>
    <w:p w:rsidR="00814290" w:rsidRPr="00814290" w:rsidRDefault="00814290" w:rsidP="00F14925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ясность, четкость изложения;</w:t>
      </w:r>
    </w:p>
    <w:p w:rsidR="00814290" w:rsidRPr="00814290" w:rsidRDefault="00814290" w:rsidP="00F14925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композиционная целостность;</w:t>
      </w:r>
    </w:p>
    <w:p w:rsidR="00814290" w:rsidRPr="00814290" w:rsidRDefault="00814290" w:rsidP="00F14925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аргументированность выводов.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часть </w:t>
      </w:r>
      <w:r w:rsidRPr="00814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практического раздела исследовательского проекта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содержит описание методов исследования и алгоритмов решения поставленных в работе задач, а также описание организации и содержания 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исследования: характеристика испытуемых, конкретные методики, процедуры исследования, критерии оценки результатов исследования.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части практического исследования излагается собственное исследование автора с выявлением того нового, что он внес в разработку задачи. Автору индивидуального проекта необходимо дать собственную оценку достижения цели и решения задач, оценку достоверности полученных результатов, их сравнение с аналогичными исследованиями отечественных и зарубежных авторов, обоснование необходимости проведения дополнительных исследований и прочее.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написании индивидуального исследовательского проекта обучающийся обязан указывать авторов и источники, из которых он заимствует материалы. Цитаты обязательно заключаются в кавычки. Свободное изложение заимствованного текста допускается только со ссылкой на источник заимствования.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завершение каждой главы следует приводить краткие описательные выводы, позволяющие четко сформулировать итоги каждого этапа исследования.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глав основной части индивидуального исследовательского проекта должны полностью соответствовать теме и глубоко ее раскрывать. Эти главы должны показать умение школьника кратко, логично и аргументировано излагать материал.</w:t>
      </w:r>
    </w:p>
    <w:p w:rsidR="00814290" w:rsidRPr="00814290" w:rsidRDefault="00814290" w:rsidP="00F14925">
      <w:pPr>
        <w:spacing w:before="24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29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14290" w:rsidRPr="00814290" w:rsidRDefault="00814290" w:rsidP="00F14925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9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Заключение проекта</w:t>
      </w: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это итог работы, суть которой должна быть понятна без чтения основной части проекта школьника. </w:t>
      </w:r>
    </w:p>
    <w:p w:rsidR="00814290" w:rsidRPr="00814290" w:rsidRDefault="00814290" w:rsidP="00F1492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творческого проекта</w:t>
      </w:r>
      <w:r w:rsidRPr="008142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содержит краткие выводы по результатам выполненного проекта, по решению поставленных задач, по изготовленному изделию или выполненной работе.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заключении проекта последовательно излагаются полученные результаты, обращается внимание и делаются выводы по достижению цели и выполнении поставленных задач, дается оценка полноты решения задач.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Выводы должны быть написаны четким, лаконичным и ясным стилем. Важно написать, что Вы сделали и к каким выводам пришли в результате проделанной работы.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Важно, чтобы выводы в заключении проекта соответствовали </w:t>
      </w:r>
      <w:hyperlink r:id="rId18" w:tgtFrame="_blank" w:tooltip="Раздел Задачи творческого проекта" w:history="1">
        <w:r w:rsidRPr="00F149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задачам проекта</w:t>
        </w:r>
      </w:hyperlink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поставленным в исследовании и сформулированным во Введении проекта учащегося. По тому, как грамотно написано заключение проекта, судят о Вашем умении обобщать, выделять то существенное, что достигнуто в результате проведенной работы.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Объем заключения творческого проекта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0.5-1.5 страницы.</w:t>
      </w:r>
    </w:p>
    <w:p w:rsidR="00814290" w:rsidRPr="00814290" w:rsidRDefault="00814290" w:rsidP="00F149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Напишите, что цель достигнута, для этого можно взять почти дословно цель вашего проекта и записать ее формулировку уже в виде утверждения. Напишите также, что задачи выполнены и что именно по каждой задаче у вас получилось.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Дальше можно написать немного о развитии идеи творческого проекта, если это не было вынесено в отдельный раздел. Напишите в заключении проекта, что приобретено вами от создания и реализации проекта: новые знания, умения и навыки.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можно отметить в заключении проекта, где нашло применение полученное изделие, например, используется учителем на уроках в качестве наглядного пособия, сестрой, мамой и т.д.</w:t>
      </w:r>
    </w:p>
    <w:p w:rsidR="00814290" w:rsidRPr="00F14925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в заключении про новизну и оригинальность изделия вашего проекта.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4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Заключение. 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</w:t>
      </w:r>
      <w:ins w:id="4" w:author="Unknown">
        <w:r w:rsidRPr="0081429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задала себе вопрос:</w:t>
        </w:r>
      </w:ins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довольна ли я результатами своей работы. Нравится ли мне мое изделие, и стану ли я его использовать. После непродолжительного использования, я осталась довольна: игольница не переворачивается, игла входит в нее легко и не теряется, игольница заметна, всегда легко найти. При этом она нарядна и может служить украшением интерьера.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Цель моего творческого проекта достигнута, задачи в ходе работы выполнены полностью.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Мне кажется, что полученные навыки по вышивке лентами, обязательно пригодятся в жизни.    Можно придумывать рисунки самой, обращаясь к природе, фантазировать.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Мне очень понравилось вышивать лентами. Я не думала, что из таких доступных, обычных и недорогих материалов (лент) можно создать такие красивые композиции и вышить их.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Свое изделие - игольницу я обязательно подарю своей любимой бабушке, ей будет очень приятно такому подарку внучки. Надеюсь, что игольница ручной работы станет незаменимой в ее работе.</w:t>
      </w:r>
    </w:p>
    <w:p w:rsidR="00814290" w:rsidRPr="00814290" w:rsidRDefault="00814290" w:rsidP="00F149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290" w:rsidRPr="00814290" w:rsidRDefault="00814290" w:rsidP="00F149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290" w:rsidRPr="00814290" w:rsidRDefault="00814290" w:rsidP="00F149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290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ИСПОЛЬЗОВАННОЙ ЛИТЕРАТУРЫ </w:t>
      </w:r>
    </w:p>
    <w:p w:rsidR="00814290" w:rsidRPr="00814290" w:rsidRDefault="00814290" w:rsidP="00F14925">
      <w:pPr>
        <w:spacing w:before="24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290">
        <w:rPr>
          <w:rFonts w:ascii="Times New Roman" w:hAnsi="Times New Roman" w:cs="Times New Roman"/>
          <w:b/>
          <w:sz w:val="28"/>
          <w:szCs w:val="28"/>
        </w:rPr>
        <w:t>(СПИСОК ИСПОЛЬЗОВАННЫХ ИСТОЧНИКОВ)</w:t>
      </w:r>
    </w:p>
    <w:p w:rsidR="00814290" w:rsidRPr="00814290" w:rsidRDefault="00980458" w:rsidP="00F14925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9" w:tgtFrame="_blank" w:tooltip="литература" w:history="1">
        <w:r w:rsidR="00814290" w:rsidRPr="00F14925">
          <w:rPr>
            <w:rFonts w:ascii="Times New Roman" w:hAnsi="Times New Roman" w:cs="Times New Roman"/>
            <w:b/>
            <w:sz w:val="28"/>
            <w:szCs w:val="28"/>
            <w:u w:val="single"/>
            <w:shd w:val="clear" w:color="auto" w:fill="FFFFFF"/>
          </w:rPr>
          <w:t>Список использованной литературы</w:t>
        </w:r>
      </w:hyperlink>
      <w:r w:rsidR="00814290"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это перечень источников информации, на основе которых выполнен проект (цитируемые, упоминаемые в тексте, использованные в процессе исследования, но не нашедшие отражения в основном тексте проекта). </w:t>
      </w:r>
    </w:p>
    <w:p w:rsidR="00814290" w:rsidRPr="00814290" w:rsidRDefault="00814290" w:rsidP="00F149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9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Список использованной литературы</w:t>
      </w:r>
      <w:r w:rsidRPr="00814290">
        <w:rPr>
          <w:rFonts w:ascii="Times New Roman" w:hAnsi="Times New Roman" w:cs="Times New Roman"/>
          <w:sz w:val="28"/>
          <w:szCs w:val="28"/>
          <w:shd w:val="clear" w:color="auto" w:fill="FFFFFF"/>
        </w:rPr>
        <w:t> в работе располагается в алфавитном порядке и нумеруется. Список литературы проекта необходим, если в работе проводилось изучение материала из различных внешних источников: газет, журналов, книг, ресурсов Интернет.</w:t>
      </w:r>
    </w:p>
    <w:p w:rsidR="00814290" w:rsidRPr="00814290" w:rsidRDefault="00814290" w:rsidP="00F149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правилам Список использованной литературы принято помещать на отдельном листе после Заключения и оформлять в соответствии с правилами.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список включают все источники, на которые имеются ссылки в тексте и которые использовались для работы над исследовательской работой.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Сведения об источниках должны включать: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фамилию, инициалы автора, название источника, место издания, издательство, год издания, количество страниц.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 автора указывают в именительном падеже. Наименование места издания необходимо приводить полностью в именительном падеже.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Для статей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указываются инициалы автора, название статьи, название журнала, год издания, номер страницы.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Официальные документы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ставятся в начале списка литературы в определенном порядке: Конституции; Кодексы; Законы; Указы Президента; Постановление Правительства; другие нормативные акты (письма, приказы и т. д.).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на иностранных языках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 в конце списка после литературы на русском языке.</w:t>
      </w:r>
    </w:p>
    <w:p w:rsidR="00814290" w:rsidRPr="00814290" w:rsidRDefault="00814290" w:rsidP="00F1492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290">
        <w:rPr>
          <w:rFonts w:ascii="Times New Roman" w:hAnsi="Times New Roman" w:cs="Times New Roman"/>
          <w:sz w:val="28"/>
          <w:szCs w:val="28"/>
        </w:rPr>
        <w:t xml:space="preserve">   Для книг одного или нескольких авторов </w:t>
      </w:r>
      <w:r w:rsidRPr="00814290">
        <w:rPr>
          <w:rFonts w:ascii="Times New Roman" w:hAnsi="Times New Roman" w:cs="Times New Roman"/>
          <w:b/>
          <w:sz w:val="28"/>
          <w:szCs w:val="28"/>
        </w:rPr>
        <w:t>указывается фамилия и инициалы авторов (точка), название книги без кавычек с заглавной буквы (точка и тире), место издания (точка, двоеточие), издательство без кавычек (запятая), год издания (точка и тире), количество страниц в книге.</w:t>
      </w:r>
    </w:p>
    <w:p w:rsidR="00814290" w:rsidRPr="00814290" w:rsidRDefault="00814290" w:rsidP="00F14925">
      <w:pPr>
        <w:numPr>
          <w:ilvl w:val="0"/>
          <w:numId w:val="8"/>
        </w:numPr>
        <w:shd w:val="clear" w:color="auto" w:fill="FFFFFF"/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290">
        <w:rPr>
          <w:rFonts w:ascii="Times New Roman" w:hAnsi="Times New Roman" w:cs="Times New Roman"/>
          <w:sz w:val="28"/>
          <w:szCs w:val="28"/>
        </w:rPr>
        <w:t>Для журналов: Фамилия автора и инициалы. Название статьи // Название журнала, 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290">
        <w:rPr>
          <w:rFonts w:ascii="Times New Roman" w:hAnsi="Times New Roman" w:cs="Times New Roman"/>
          <w:sz w:val="28"/>
          <w:szCs w:val="28"/>
        </w:rPr>
        <w:t xml:space="preserve">номер, год, номера страниц.  </w:t>
      </w:r>
    </w:p>
    <w:p w:rsidR="00814290" w:rsidRPr="00814290" w:rsidRDefault="00814290" w:rsidP="00F14925">
      <w:pPr>
        <w:numPr>
          <w:ilvl w:val="0"/>
          <w:numId w:val="8"/>
        </w:numPr>
        <w:shd w:val="clear" w:color="auto" w:fill="FFFFFF"/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290">
        <w:rPr>
          <w:rFonts w:ascii="Times New Roman" w:hAnsi="Times New Roman" w:cs="Times New Roman"/>
          <w:sz w:val="28"/>
          <w:szCs w:val="28"/>
        </w:rPr>
        <w:t>Для  книг:  Фамилия  автора  и  инициалы.  Название  книги.  Город.:  Издательство, год. </w:t>
      </w:r>
    </w:p>
    <w:p w:rsidR="00814290" w:rsidRPr="00814290" w:rsidRDefault="00814290" w:rsidP="00F14925">
      <w:pPr>
        <w:numPr>
          <w:ilvl w:val="0"/>
          <w:numId w:val="8"/>
        </w:numPr>
        <w:shd w:val="clear" w:color="auto" w:fill="FFFFFF"/>
        <w:spacing w:before="100" w:beforeAutospacing="1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290">
        <w:rPr>
          <w:rFonts w:ascii="Times New Roman" w:hAnsi="Times New Roman" w:cs="Times New Roman"/>
          <w:sz w:val="28"/>
          <w:szCs w:val="28"/>
        </w:rPr>
        <w:t>Для Интернет</w:t>
      </w:r>
      <w:r w:rsidRPr="00814290">
        <w:rPr>
          <w:rFonts w:ascii="Cambria Math" w:hAnsi="Cambria Math" w:cs="Cambria Math"/>
          <w:sz w:val="28"/>
          <w:szCs w:val="28"/>
        </w:rPr>
        <w:t>‐</w:t>
      </w:r>
      <w:r w:rsidRPr="00814290">
        <w:rPr>
          <w:rFonts w:ascii="Times New Roman" w:hAnsi="Times New Roman" w:cs="Times New Roman"/>
          <w:sz w:val="28"/>
          <w:szCs w:val="28"/>
        </w:rPr>
        <w:t>источников: Фамилия автора и инициалы. Название статьи, год. Точный  адрес статьи: ссылка на веб</w:t>
      </w:r>
      <w:r w:rsidRPr="00814290">
        <w:rPr>
          <w:rFonts w:ascii="Cambria Math" w:hAnsi="Cambria Math" w:cs="Cambria Math"/>
          <w:sz w:val="28"/>
          <w:szCs w:val="28"/>
        </w:rPr>
        <w:t>‐</w:t>
      </w:r>
      <w:r w:rsidRPr="00814290">
        <w:rPr>
          <w:rFonts w:ascii="Times New Roman" w:hAnsi="Times New Roman" w:cs="Times New Roman"/>
          <w:sz w:val="28"/>
          <w:szCs w:val="28"/>
        </w:rPr>
        <w:t>страницу. 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Государственные стандарты и сборники документов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ГОСТ 7.1.-84 – Введ. 01.01.86 – М, 1984 – 75с.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 правительственной комиссии по проведению административной реформы: Постановление Правительства РФ от 1 июля 2004 N 458 // Собрание законодательства РФ. - 2004. - N 34. - Ст. 3158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Учебники и учебные пособия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Экономика предприятия: учеб. пособие / Е. А. Соломенникова, В. В. Гурин, Е. А. Прищепко, И. Б. Дзюбенко, Н. Н. Кулабахова - Киев: НАУ, 2003. - 245 с.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Книги с одним автором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Атаманчук, Г. В. Сущность государственной службы: История, теория, закон, практика / Г. В. Атаманчук. - М.: РАГС, 2003. - 268 с.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Книги одного, двух, трех и более авторов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В.С., Семенюк Э.П., Урсул А.Д. Категории современной науки: Становление и развитие – М.: Мысль, 1984.-268с.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Статья из газеты или журнала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Егорова П.Д., Минтусов И.Л. Портрет делового человека // проблемы теории и практики управления. – 1992 – №6. – С.3-17.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Статья из энциклопедии или словаря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Бирюков Б.В. Моделирование // БСЭ – 3е изд. – М., 1974. – Т. 16. – С.393-395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Ожегов, С. И. Толковый словарь русского языка / С. И. Ожегов, Н. Ю. Шведова. - М.: Азбуковник, 2000. - 940 с.</w:t>
      </w:r>
    </w:p>
    <w:p w:rsidR="00814290" w:rsidRPr="00814290" w:rsidRDefault="00814290" w:rsidP="00F14925">
      <w:pPr>
        <w:shd w:val="clear" w:color="auto" w:fill="FFFFFF"/>
        <w:spacing w:before="100" w:beforeAutospacing="1"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9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Электронные ресурсы</w:t>
      </w:r>
      <w:r w:rsidRPr="008142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Tvorcheskie proekty, Inc.(2013). План оформления творческого проекта. Симферополь, Tvorcheskie proekty. Web: </w:t>
      </w:r>
      <w:hyperlink r:id="rId20" w:tgtFrame="_blank" w:tooltip="План творческого проекта" w:history="1">
        <w:r w:rsidRPr="00F149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http://tvorcheskie-proekty.ru/plan</w:t>
        </w:r>
      </w:hyperlink>
    </w:p>
    <w:p w:rsidR="00814290" w:rsidRPr="00814290" w:rsidRDefault="00814290" w:rsidP="00F1492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4290" w:rsidRPr="00814290" w:rsidRDefault="00814290" w:rsidP="00F1492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2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следует включать в данный список работы, которые фактически не были использованы в проекте.</w:t>
      </w:r>
    </w:p>
    <w:p w:rsidR="00814290" w:rsidRPr="00814290" w:rsidRDefault="00814290" w:rsidP="00F149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90">
        <w:rPr>
          <w:rFonts w:ascii="Times New Roman" w:hAnsi="Times New Roman" w:cs="Times New Roman"/>
          <w:sz w:val="28"/>
          <w:szCs w:val="28"/>
        </w:rPr>
        <w:t>Библиографический список должен включать не менее 7 наименований. Список должен содержать научную и научно-популярную литературу и соответствовать целям, задачам, содержанию работы. Соотношение печатных и интернет-источников должно быть примерно 3/1, т.е., на каждые 3 печатных источника должно быть не более 1 интернет-источника.</w:t>
      </w:r>
    </w:p>
    <w:p w:rsidR="00B7292E" w:rsidRDefault="00B7292E" w:rsidP="00F149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4290" w:rsidRPr="00B7292E" w:rsidRDefault="00814290" w:rsidP="0081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Завершают работу учащегося </w:t>
      </w: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Приложения исследовательской работы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приложениях выносятся иллюстративные, поясняющие материалы, вопросы анкет, тесты, графики, таблицы, диаграммы, рисунки, фотографии и т.п.</w:t>
      </w:r>
    </w:p>
    <w:p w:rsidR="00814290" w:rsidRDefault="00814290" w:rsidP="0081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Приложения исследовательского проекта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помещаются на отдельных листах после Списка литературы.</w:t>
      </w:r>
    </w:p>
    <w:p w:rsidR="00814290" w:rsidRPr="00B7292E" w:rsidRDefault="00814290" w:rsidP="0081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правом верхнем углу страницы пишется – «Приложение 1» и его название.</w:t>
      </w:r>
    </w:p>
    <w:p w:rsidR="00814290" w:rsidRPr="00B7292E" w:rsidRDefault="00814290" w:rsidP="0081429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приложений обязательны ссылки на них в тексте исследовательской работы, например: (см. Приложение 1). Номер приложения должен соответствовать порядку ссылки на него в тексте. Объем работы – 10-15 страниц текста без учета приложений.</w:t>
      </w:r>
    </w:p>
    <w:p w:rsidR="00814290" w:rsidRPr="00B7292E" w:rsidRDefault="00814290" w:rsidP="00814290">
      <w:pPr>
        <w:shd w:val="clear" w:color="auto" w:fill="FFFFFF"/>
        <w:spacing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приложениях исследовательской работы размещают:</w:t>
      </w:r>
    </w:p>
    <w:p w:rsidR="00814290" w:rsidRPr="00B7292E" w:rsidRDefault="00814290" w:rsidP="00814290">
      <w:pPr>
        <w:numPr>
          <w:ilvl w:val="0"/>
          <w:numId w:val="31"/>
        </w:numPr>
        <w:shd w:val="clear" w:color="auto" w:fill="FFFFFF"/>
        <w:spacing w:after="48" w:line="288" w:lineRule="atLeast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анкетирования;</w:t>
      </w:r>
    </w:p>
    <w:p w:rsidR="00814290" w:rsidRPr="00B7292E" w:rsidRDefault="00814290" w:rsidP="00814290">
      <w:pPr>
        <w:numPr>
          <w:ilvl w:val="0"/>
          <w:numId w:val="31"/>
        </w:numPr>
        <w:shd w:val="clear" w:color="auto" w:fill="FFFFFF"/>
        <w:spacing w:after="48" w:line="288" w:lineRule="atLeast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 варианты ответов теста;</w:t>
      </w:r>
    </w:p>
    <w:p w:rsidR="00814290" w:rsidRPr="00B7292E" w:rsidRDefault="00814290" w:rsidP="00814290">
      <w:pPr>
        <w:numPr>
          <w:ilvl w:val="0"/>
          <w:numId w:val="31"/>
        </w:numPr>
        <w:shd w:val="clear" w:color="auto" w:fill="FFFFFF"/>
        <w:spacing w:after="48" w:line="288" w:lineRule="atLeast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составленные рекомендации, памятки;</w:t>
      </w:r>
    </w:p>
    <w:p w:rsidR="00814290" w:rsidRPr="00B7292E" w:rsidRDefault="00814290" w:rsidP="00814290">
      <w:pPr>
        <w:numPr>
          <w:ilvl w:val="0"/>
          <w:numId w:val="31"/>
        </w:numPr>
        <w:shd w:val="clear" w:color="auto" w:fill="FFFFFF"/>
        <w:spacing w:after="48" w:line="288" w:lineRule="atLeast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стихотворения;</w:t>
      </w:r>
    </w:p>
    <w:p w:rsidR="00814290" w:rsidRPr="00B7292E" w:rsidRDefault="00814290" w:rsidP="00814290">
      <w:pPr>
        <w:numPr>
          <w:ilvl w:val="0"/>
          <w:numId w:val="31"/>
        </w:numPr>
        <w:shd w:val="clear" w:color="auto" w:fill="FFFFFF"/>
        <w:spacing w:after="48" w:line="288" w:lineRule="atLeast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таблицы;</w:t>
      </w:r>
    </w:p>
    <w:p w:rsidR="00814290" w:rsidRPr="00B7292E" w:rsidRDefault="00814290" w:rsidP="00814290">
      <w:pPr>
        <w:numPr>
          <w:ilvl w:val="0"/>
          <w:numId w:val="31"/>
        </w:numPr>
        <w:shd w:val="clear" w:color="auto" w:fill="FFFFFF"/>
        <w:spacing w:after="48" w:line="288" w:lineRule="atLeast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графики и диаграммы;</w:t>
      </w:r>
    </w:p>
    <w:p w:rsidR="00814290" w:rsidRPr="00B7292E" w:rsidRDefault="00814290" w:rsidP="00814290">
      <w:pPr>
        <w:numPr>
          <w:ilvl w:val="0"/>
          <w:numId w:val="31"/>
        </w:numPr>
        <w:shd w:val="clear" w:color="auto" w:fill="FFFFFF"/>
        <w:spacing w:after="48" w:line="288" w:lineRule="atLeast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расчеты;</w:t>
      </w:r>
    </w:p>
    <w:p w:rsidR="00814290" w:rsidRPr="00B7292E" w:rsidRDefault="00814290" w:rsidP="00814290">
      <w:pPr>
        <w:numPr>
          <w:ilvl w:val="0"/>
          <w:numId w:val="31"/>
        </w:numPr>
        <w:shd w:val="clear" w:color="auto" w:fill="FFFFFF"/>
        <w:spacing w:after="48" w:line="288" w:lineRule="atLeast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и фотографии;</w:t>
      </w:r>
    </w:p>
    <w:p w:rsidR="00814290" w:rsidRPr="00B7292E" w:rsidRDefault="00814290" w:rsidP="00814290">
      <w:pPr>
        <w:numPr>
          <w:ilvl w:val="0"/>
          <w:numId w:val="31"/>
        </w:numPr>
        <w:shd w:val="clear" w:color="auto" w:fill="FFFFFF"/>
        <w:spacing w:after="48" w:line="288" w:lineRule="atLeast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этапов опыта;</w:t>
      </w:r>
    </w:p>
    <w:p w:rsidR="00814290" w:rsidRPr="00B7292E" w:rsidRDefault="00814290" w:rsidP="00814290">
      <w:pPr>
        <w:numPr>
          <w:ilvl w:val="0"/>
          <w:numId w:val="31"/>
        </w:numPr>
        <w:shd w:val="clear" w:color="auto" w:fill="FFFFFF"/>
        <w:spacing w:after="48" w:line="288" w:lineRule="atLeast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распечатки расчетов с ЭВМ.</w:t>
      </w:r>
    </w:p>
    <w:p w:rsidR="00814290" w:rsidRPr="00B7292E" w:rsidRDefault="00814290" w:rsidP="00814290">
      <w:pPr>
        <w:numPr>
          <w:ilvl w:val="0"/>
          <w:numId w:val="31"/>
        </w:numPr>
        <w:shd w:val="clear" w:color="auto" w:fill="FFFFFF"/>
        <w:spacing w:after="48" w:line="288" w:lineRule="atLeast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</w:p>
    <w:p w:rsidR="00814290" w:rsidRPr="00B7292E" w:rsidRDefault="00814290" w:rsidP="00B7292E">
      <w:pPr>
        <w:spacing w:after="0" w:line="240" w:lineRule="auto"/>
        <w:ind w:right="565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0587" w:rsidRDefault="005333C3" w:rsidP="0077058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ПОДГОТОВКА ПРЕЗЕНТАЦИИ </w:t>
      </w:r>
    </w:p>
    <w:p w:rsidR="005333C3" w:rsidRDefault="005333C3" w:rsidP="0077058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 ЗАЩИТЕ ИНДИВИДУАЛЬНОГО ПРОЕКТА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Презентация индивидуального проекта содержит основные положения для защиты, графические материалы: диаграммы, рисунки, таблицы, карты, чертежи, схемы, алгоритмы и т.п., которые иллюстрирую предмет защиты проекта.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почему избрана эта тема;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какой была цель исследования;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какие ставились задачи;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какие гипотезы проверялись;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какие использовались методы и средства исследования;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каким был план исследования;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какие результаты были получены;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какие выводы сделаны по итогам исследования;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9) что можно исследовать в дальнейшем в этом направлении.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Презентация (электронная) для защиты индивидуального проекта служит для убедительности и наглядности материала, выносимого на защиту.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Основное содержание презентации: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1 слайд - титульный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Титульная страница необходима, чтобы представить аудитории автора и тему его работы. На данном слайде указывается следующая информация: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-полное название образовательной организации;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-название цикловой комиссии;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тема индивидуального проекта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ФИО обучающегося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ФИО руководителя индивидуального проекта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год выполнения работы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2 слайд - ВВЕДЕНИЕ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Должно содержать обязательные элементы индивидуального проекта: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Актуальность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Цели и задачи проекта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Объект проекта </w:t>
      </w:r>
    </w:p>
    <w:p w:rsidR="005333C3" w:rsidRDefault="005333C3" w:rsidP="0077058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Предмет проекта </w:t>
      </w:r>
    </w:p>
    <w:p w:rsidR="00770587" w:rsidRPr="00770587" w:rsidRDefault="00770587" w:rsidP="0077058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70587">
        <w:rPr>
          <w:sz w:val="28"/>
          <w:szCs w:val="28"/>
        </w:rPr>
        <w:t xml:space="preserve">Период проекта </w:t>
      </w:r>
    </w:p>
    <w:p w:rsidR="00770587" w:rsidRPr="00770587" w:rsidRDefault="00770587" w:rsidP="0077058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70587">
        <w:rPr>
          <w:i/>
          <w:iCs/>
          <w:sz w:val="28"/>
          <w:szCs w:val="28"/>
        </w:rPr>
        <w:t>3- 6 слайды (основная часть)</w:t>
      </w:r>
      <w:r w:rsidRPr="00770587">
        <w:rPr>
          <w:sz w:val="28"/>
          <w:szCs w:val="28"/>
        </w:rPr>
        <w:t xml:space="preserve">- непосредственно 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 </w:t>
      </w:r>
    </w:p>
    <w:p w:rsidR="00770587" w:rsidRPr="00770587" w:rsidRDefault="00770587" w:rsidP="0077058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70587">
        <w:rPr>
          <w:sz w:val="28"/>
          <w:szCs w:val="28"/>
        </w:rPr>
        <w:t xml:space="preserve">7 слайд (ВЫВОДЫ) </w:t>
      </w:r>
    </w:p>
    <w:p w:rsidR="00770587" w:rsidRPr="00770587" w:rsidRDefault="00770587" w:rsidP="0077058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70587">
        <w:rPr>
          <w:sz w:val="28"/>
          <w:szCs w:val="28"/>
        </w:rPr>
        <w:t xml:space="preserve">-итоги проделанной работы </w:t>
      </w:r>
    </w:p>
    <w:p w:rsidR="00770587" w:rsidRPr="00770587" w:rsidRDefault="00770587" w:rsidP="0077058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70587">
        <w:rPr>
          <w:sz w:val="28"/>
          <w:szCs w:val="28"/>
        </w:rPr>
        <w:t xml:space="preserve">-основные результаты в виде нескольких пунктов </w:t>
      </w:r>
    </w:p>
    <w:p w:rsidR="00770587" w:rsidRPr="00770587" w:rsidRDefault="00770587" w:rsidP="00770587">
      <w:pPr>
        <w:pStyle w:val="Default"/>
        <w:rPr>
          <w:sz w:val="28"/>
          <w:szCs w:val="28"/>
        </w:rPr>
      </w:pPr>
      <w:r w:rsidRPr="00770587">
        <w:rPr>
          <w:sz w:val="28"/>
          <w:szCs w:val="28"/>
        </w:rPr>
        <w:t>-обобщение результатов, формулировка предложений по их устранению или совершенствованию</w:t>
      </w:r>
    </w:p>
    <w:p w:rsidR="00B7292E" w:rsidRPr="00B7292E" w:rsidRDefault="00B7292E" w:rsidP="0077058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i/>
          <w:sz w:val="28"/>
          <w:szCs w:val="28"/>
        </w:rPr>
        <w:t>Основная задача – иллюстрация, сопровождение выступления.</w:t>
      </w:r>
    </w:p>
    <w:p w:rsidR="00B7292E" w:rsidRPr="00B7292E" w:rsidRDefault="00B7292E" w:rsidP="008142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92E">
        <w:rPr>
          <w:rFonts w:ascii="Times New Roman" w:eastAsia="Times New Roman" w:hAnsi="Times New Roman" w:cs="Times New Roman"/>
          <w:sz w:val="28"/>
          <w:szCs w:val="28"/>
        </w:rPr>
        <w:t>Требования:</w:t>
      </w:r>
    </w:p>
    <w:p w:rsidR="00B7292E" w:rsidRPr="00B7292E" w:rsidRDefault="00B7292E" w:rsidP="00814290">
      <w:pPr>
        <w:numPr>
          <w:ilvl w:val="0"/>
          <w:numId w:val="32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Одинаковый стиль оформления всех слайдов (фон, заголовки, текст)</w:t>
      </w:r>
    </w:p>
    <w:p w:rsidR="00B7292E" w:rsidRPr="00B7292E" w:rsidRDefault="00B7292E" w:rsidP="00814290">
      <w:pPr>
        <w:numPr>
          <w:ilvl w:val="0"/>
          <w:numId w:val="32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Большие презентации разбивать на разделы (обычно 5-9 разделов)</w:t>
      </w:r>
    </w:p>
    <w:p w:rsidR="00B7292E" w:rsidRPr="00B7292E" w:rsidRDefault="00B7292E" w:rsidP="00814290">
      <w:pPr>
        <w:numPr>
          <w:ilvl w:val="0"/>
          <w:numId w:val="32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Слушатель должен успеть воспринять информацию</w:t>
      </w:r>
    </w:p>
    <w:p w:rsidR="00B7292E" w:rsidRPr="00B7292E" w:rsidRDefault="00B7292E" w:rsidP="00814290">
      <w:pPr>
        <w:numPr>
          <w:ilvl w:val="0"/>
          <w:numId w:val="32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Не нужно читать то, что есть на слайде (слайд дополняет рассказ)</w:t>
      </w:r>
    </w:p>
    <w:p w:rsidR="00B7292E" w:rsidRPr="00B7292E" w:rsidRDefault="00B7292E" w:rsidP="00814290">
      <w:pPr>
        <w:numPr>
          <w:ilvl w:val="0"/>
          <w:numId w:val="32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 xml:space="preserve">Шрифт без засечек </w:t>
      </w:r>
      <w:r w:rsidRPr="00B7292E">
        <w:rPr>
          <w:rFonts w:ascii="Times New Roman" w:eastAsia="Calibri" w:hAnsi="Times New Roman" w:cs="Times New Roman"/>
          <w:sz w:val="28"/>
          <w:szCs w:val="28"/>
          <w:lang w:val="en-US"/>
        </w:rPr>
        <w:t>Arial Verdana</w:t>
      </w:r>
    </w:p>
    <w:p w:rsidR="00B7292E" w:rsidRPr="00B7292E" w:rsidRDefault="00B7292E" w:rsidP="00814290">
      <w:pPr>
        <w:numPr>
          <w:ilvl w:val="0"/>
          <w:numId w:val="32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 xml:space="preserve">Размер шрифта </w:t>
      </w:r>
      <w:r w:rsidRPr="00B7292E">
        <w:rPr>
          <w:rFonts w:ascii="Times New Roman" w:eastAsia="Calibri" w:hAnsi="Times New Roman" w:cs="Times New Roman"/>
          <w:b/>
          <w:sz w:val="28"/>
          <w:szCs w:val="28"/>
        </w:rPr>
        <w:t>≥ 24</w:t>
      </w:r>
      <w:r w:rsidRPr="00B7292E">
        <w:rPr>
          <w:rFonts w:ascii="Times New Roman" w:eastAsia="Calibri" w:hAnsi="Times New Roman" w:cs="Times New Roman"/>
          <w:sz w:val="28"/>
          <w:szCs w:val="28"/>
        </w:rPr>
        <w:t xml:space="preserve"> пункта. На слайде не должно быть много текста</w:t>
      </w:r>
    </w:p>
    <w:p w:rsidR="00B7292E" w:rsidRPr="00B7292E" w:rsidRDefault="00B7292E" w:rsidP="00814290">
      <w:pPr>
        <w:numPr>
          <w:ilvl w:val="0"/>
          <w:numId w:val="32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Выравнивание списков – слева</w:t>
      </w:r>
    </w:p>
    <w:p w:rsidR="00B7292E" w:rsidRPr="00B7292E" w:rsidRDefault="00B7292E" w:rsidP="00B7292E">
      <w:pPr>
        <w:spacing w:after="160" w:line="256" w:lineRule="auto"/>
        <w:ind w:left="426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BBE902" wp14:editId="5EE6D022">
            <wp:extent cx="4200525" cy="581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92E" w:rsidRPr="00B7292E" w:rsidRDefault="00B7292E" w:rsidP="00B7292E">
      <w:pPr>
        <w:numPr>
          <w:ilvl w:val="0"/>
          <w:numId w:val="32"/>
        </w:numPr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lastRenderedPageBreak/>
        <w:t>Выравнивание текста – слева</w:t>
      </w:r>
    </w:p>
    <w:p w:rsidR="00B7292E" w:rsidRPr="00B7292E" w:rsidRDefault="00B7292E" w:rsidP="00B7292E">
      <w:pPr>
        <w:spacing w:after="160" w:line="25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BA375" wp14:editId="3A4AAA0D">
            <wp:extent cx="4924425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92E" w:rsidRPr="00B7292E" w:rsidRDefault="00B7292E" w:rsidP="00814290">
      <w:pPr>
        <w:numPr>
          <w:ilvl w:val="0"/>
          <w:numId w:val="32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Цвет текста и фона должны быть контрастными, все надписи должны хорошо читаться, лучше одноцветный фон</w:t>
      </w:r>
    </w:p>
    <w:p w:rsidR="00B7292E" w:rsidRPr="00B7292E" w:rsidRDefault="00B7292E" w:rsidP="00814290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6A99CD" wp14:editId="5D9B2895">
            <wp:extent cx="2924175" cy="2200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92E" w:rsidRPr="00B7292E" w:rsidRDefault="00B7292E" w:rsidP="00814290">
      <w:pPr>
        <w:numPr>
          <w:ilvl w:val="0"/>
          <w:numId w:val="32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Маркированный список используется, когда мало пунктов и порядок не важен</w:t>
      </w:r>
    </w:p>
    <w:p w:rsidR="00B7292E" w:rsidRPr="00B7292E" w:rsidRDefault="00B7292E" w:rsidP="00814290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7292E">
        <w:rPr>
          <w:rFonts w:ascii="Times New Roman" w:eastAsia="Calibri" w:hAnsi="Times New Roman" w:cs="Times New Roman"/>
          <w:i/>
          <w:sz w:val="28"/>
          <w:szCs w:val="28"/>
        </w:rPr>
        <w:t>Пример:</w:t>
      </w:r>
    </w:p>
    <w:p w:rsidR="00B7292E" w:rsidRPr="00B7292E" w:rsidRDefault="00B7292E" w:rsidP="00814290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В поход решили взять:</w:t>
      </w:r>
    </w:p>
    <w:p w:rsidR="00B7292E" w:rsidRPr="00B7292E" w:rsidRDefault="00B7292E" w:rsidP="00814290">
      <w:pPr>
        <w:numPr>
          <w:ilvl w:val="0"/>
          <w:numId w:val="33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котелок</w:t>
      </w:r>
    </w:p>
    <w:p w:rsidR="00B7292E" w:rsidRPr="00B7292E" w:rsidRDefault="00B7292E" w:rsidP="00814290">
      <w:pPr>
        <w:numPr>
          <w:ilvl w:val="0"/>
          <w:numId w:val="33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топорик</w:t>
      </w:r>
    </w:p>
    <w:p w:rsidR="00B7292E" w:rsidRPr="00B7292E" w:rsidRDefault="00B7292E" w:rsidP="00814290">
      <w:pPr>
        <w:numPr>
          <w:ilvl w:val="0"/>
          <w:numId w:val="33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продукты</w:t>
      </w:r>
    </w:p>
    <w:p w:rsidR="00B7292E" w:rsidRPr="00B7292E" w:rsidRDefault="00B7292E" w:rsidP="00814290">
      <w:pPr>
        <w:numPr>
          <w:ilvl w:val="0"/>
          <w:numId w:val="33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мяч</w:t>
      </w:r>
    </w:p>
    <w:p w:rsidR="00B7292E" w:rsidRPr="00B7292E" w:rsidRDefault="00B7292E" w:rsidP="00814290">
      <w:pPr>
        <w:numPr>
          <w:ilvl w:val="0"/>
          <w:numId w:val="32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Нумерованный список используется, когда важен порядок или много пунктов (чтобы не потерять текущий).</w:t>
      </w:r>
    </w:p>
    <w:p w:rsidR="00B7292E" w:rsidRPr="00B7292E" w:rsidRDefault="00B7292E" w:rsidP="00814290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7292E">
        <w:rPr>
          <w:rFonts w:ascii="Times New Roman" w:eastAsia="Calibri" w:hAnsi="Times New Roman" w:cs="Times New Roman"/>
          <w:i/>
          <w:sz w:val="28"/>
          <w:szCs w:val="28"/>
        </w:rPr>
        <w:t>Пример:</w:t>
      </w:r>
    </w:p>
    <w:p w:rsidR="00B7292E" w:rsidRPr="00B7292E" w:rsidRDefault="00B7292E" w:rsidP="00814290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Этапы создания компьютерной программы:</w:t>
      </w:r>
    </w:p>
    <w:p w:rsidR="00B7292E" w:rsidRPr="00B7292E" w:rsidRDefault="00B7292E" w:rsidP="00814290">
      <w:pPr>
        <w:numPr>
          <w:ilvl w:val="0"/>
          <w:numId w:val="34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Составление технического задания</w:t>
      </w:r>
    </w:p>
    <w:p w:rsidR="00B7292E" w:rsidRPr="00B7292E" w:rsidRDefault="00B7292E" w:rsidP="00814290">
      <w:pPr>
        <w:numPr>
          <w:ilvl w:val="0"/>
          <w:numId w:val="34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Формализация</w:t>
      </w:r>
    </w:p>
    <w:p w:rsidR="00B7292E" w:rsidRPr="00B7292E" w:rsidRDefault="00B7292E" w:rsidP="00814290">
      <w:pPr>
        <w:numPr>
          <w:ilvl w:val="0"/>
          <w:numId w:val="34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Кодирование на языке программирования</w:t>
      </w:r>
    </w:p>
    <w:p w:rsidR="00B7292E" w:rsidRPr="00B7292E" w:rsidRDefault="00B7292E" w:rsidP="00814290">
      <w:pPr>
        <w:numPr>
          <w:ilvl w:val="0"/>
          <w:numId w:val="34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Отладка, поиск ошибок</w:t>
      </w:r>
    </w:p>
    <w:p w:rsidR="00B7292E" w:rsidRPr="00B7292E" w:rsidRDefault="00B7292E" w:rsidP="00814290">
      <w:pPr>
        <w:spacing w:after="0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92E" w:rsidRPr="00B7292E" w:rsidRDefault="00B7292E" w:rsidP="00814290">
      <w:pPr>
        <w:numPr>
          <w:ilvl w:val="0"/>
          <w:numId w:val="32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Не отрывайте части слов и запятые</w:t>
      </w:r>
    </w:p>
    <w:p w:rsidR="00B7292E" w:rsidRPr="00B7292E" w:rsidRDefault="00B7292E" w:rsidP="00B7292E">
      <w:pPr>
        <w:spacing w:after="160" w:line="25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70D78A" wp14:editId="180982D5">
            <wp:extent cx="1419225" cy="752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92E" w:rsidRPr="00B7292E" w:rsidRDefault="00B7292E" w:rsidP="00B7292E">
      <w:pPr>
        <w:numPr>
          <w:ilvl w:val="0"/>
          <w:numId w:val="32"/>
        </w:numPr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>При выравнивании элементов не теряйте вертикаль и горизонталь</w:t>
      </w:r>
    </w:p>
    <w:p w:rsidR="00B7292E" w:rsidRPr="00B7292E" w:rsidRDefault="00B7292E" w:rsidP="00B7292E">
      <w:pPr>
        <w:spacing w:after="160" w:line="25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ECD39C" wp14:editId="7B7EE448">
            <wp:extent cx="2762250" cy="1123950"/>
            <wp:effectExtent l="19050" t="1905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239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7292E" w:rsidRPr="00B7292E" w:rsidRDefault="00B7292E" w:rsidP="00B7292E">
      <w:pPr>
        <w:spacing w:after="160" w:line="256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088B7A" wp14:editId="38DBA1C2">
            <wp:extent cx="1666875" cy="269557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6955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7292E" w:rsidRPr="00B7292E" w:rsidRDefault="00B7292E" w:rsidP="00B7292E">
      <w:pPr>
        <w:numPr>
          <w:ilvl w:val="0"/>
          <w:numId w:val="32"/>
        </w:numPr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92E">
        <w:rPr>
          <w:rFonts w:ascii="Times New Roman" w:eastAsia="Calibri" w:hAnsi="Times New Roman" w:cs="Times New Roman"/>
          <w:sz w:val="28"/>
          <w:szCs w:val="28"/>
        </w:rPr>
        <w:t xml:space="preserve"> Минимум анимации, анимация ради анимации не нужна. Уместно анимацию использовать для последовательного появления элементов (по мере рассказа)</w:t>
      </w:r>
    </w:p>
    <w:p w:rsidR="00B7292E" w:rsidRPr="00B7292E" w:rsidRDefault="00B7292E" w:rsidP="00B7292E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B7292E" w:rsidRPr="00B7292E" w:rsidRDefault="00B7292E" w:rsidP="00B7292E">
      <w:pPr>
        <w:spacing w:after="0" w:line="240" w:lineRule="auto"/>
        <w:ind w:right="565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7292E" w:rsidRPr="00B7292E" w:rsidSect="00F14925">
      <w:type w:val="continuous"/>
      <w:pgSz w:w="11906" w:h="17338"/>
      <w:pgMar w:top="851" w:right="849" w:bottom="83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58" w:rsidRDefault="00980458" w:rsidP="00BF0095">
      <w:pPr>
        <w:spacing w:after="0" w:line="240" w:lineRule="auto"/>
      </w:pPr>
      <w:r>
        <w:separator/>
      </w:r>
    </w:p>
  </w:endnote>
  <w:endnote w:type="continuationSeparator" w:id="0">
    <w:p w:rsidR="00980458" w:rsidRDefault="00980458" w:rsidP="00BF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5354"/>
      <w:docPartObj>
        <w:docPartGallery w:val="Page Numbers (Bottom of Page)"/>
        <w:docPartUnique/>
      </w:docPartObj>
    </w:sdtPr>
    <w:sdtEndPr/>
    <w:sdtContent>
      <w:p w:rsidR="005333C3" w:rsidRDefault="005333C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0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33C3" w:rsidRDefault="005333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58" w:rsidRDefault="00980458" w:rsidP="00BF0095">
      <w:pPr>
        <w:spacing w:after="0" w:line="240" w:lineRule="auto"/>
      </w:pPr>
      <w:r>
        <w:separator/>
      </w:r>
    </w:p>
  </w:footnote>
  <w:footnote w:type="continuationSeparator" w:id="0">
    <w:p w:rsidR="00980458" w:rsidRDefault="00980458" w:rsidP="00BF0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212"/>
    <w:multiLevelType w:val="multilevel"/>
    <w:tmpl w:val="412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533D9"/>
    <w:multiLevelType w:val="hybridMultilevel"/>
    <w:tmpl w:val="8DB25DFC"/>
    <w:lvl w:ilvl="0" w:tplc="09E26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A4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22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83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E44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C6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2A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EC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A6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623BCB"/>
    <w:multiLevelType w:val="hybridMultilevel"/>
    <w:tmpl w:val="1CF06574"/>
    <w:lvl w:ilvl="0" w:tplc="7590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ED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A8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46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6A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22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84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26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4A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E56CB5"/>
    <w:multiLevelType w:val="multilevel"/>
    <w:tmpl w:val="4DCA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748BB"/>
    <w:multiLevelType w:val="multilevel"/>
    <w:tmpl w:val="CA56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36FCF"/>
    <w:multiLevelType w:val="hybridMultilevel"/>
    <w:tmpl w:val="39469A94"/>
    <w:lvl w:ilvl="0" w:tplc="B1523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CE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0D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AC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83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6E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C7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A0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A2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9F1E75"/>
    <w:multiLevelType w:val="hybridMultilevel"/>
    <w:tmpl w:val="40A6B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B46FA"/>
    <w:multiLevelType w:val="multilevel"/>
    <w:tmpl w:val="3DD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F6401"/>
    <w:multiLevelType w:val="hybridMultilevel"/>
    <w:tmpl w:val="87C04616"/>
    <w:lvl w:ilvl="0" w:tplc="39200E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E7A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3E7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04CA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83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6A3D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A8C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3043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4BC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BBB59F4"/>
    <w:multiLevelType w:val="multilevel"/>
    <w:tmpl w:val="4308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A46AD"/>
    <w:multiLevelType w:val="multilevel"/>
    <w:tmpl w:val="3FF4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B6763"/>
    <w:multiLevelType w:val="hybridMultilevel"/>
    <w:tmpl w:val="87287A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154F9E"/>
    <w:multiLevelType w:val="multilevel"/>
    <w:tmpl w:val="3F98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1E32F5"/>
    <w:multiLevelType w:val="multilevel"/>
    <w:tmpl w:val="1D48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255A37"/>
    <w:multiLevelType w:val="multilevel"/>
    <w:tmpl w:val="6682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28200F"/>
    <w:multiLevelType w:val="hybridMultilevel"/>
    <w:tmpl w:val="3F5E63D0"/>
    <w:lvl w:ilvl="0" w:tplc="A9AC9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A66A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C4D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85EE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50B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D4D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0747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8ABF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96DD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7856F56"/>
    <w:multiLevelType w:val="multilevel"/>
    <w:tmpl w:val="E6D8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54034D"/>
    <w:multiLevelType w:val="hybridMultilevel"/>
    <w:tmpl w:val="87287A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83742C"/>
    <w:multiLevelType w:val="hybridMultilevel"/>
    <w:tmpl w:val="05A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F14BC"/>
    <w:multiLevelType w:val="hybridMultilevel"/>
    <w:tmpl w:val="2F485A7E"/>
    <w:lvl w:ilvl="0" w:tplc="912CBFDC">
      <w:start w:val="1"/>
      <w:numFmt w:val="decimal"/>
      <w:lvlText w:val="%1."/>
      <w:lvlJc w:val="center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 w15:restartNumberingAfterBreak="0">
    <w:nsid w:val="578974E1"/>
    <w:multiLevelType w:val="multilevel"/>
    <w:tmpl w:val="3BEC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6F621F"/>
    <w:multiLevelType w:val="multilevel"/>
    <w:tmpl w:val="0970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B37D0B"/>
    <w:multiLevelType w:val="multilevel"/>
    <w:tmpl w:val="BBF8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8343D4"/>
    <w:multiLevelType w:val="multilevel"/>
    <w:tmpl w:val="B9AC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51281"/>
    <w:multiLevelType w:val="hybridMultilevel"/>
    <w:tmpl w:val="16DE94F8"/>
    <w:lvl w:ilvl="0" w:tplc="9856C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E66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E7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A4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2C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A5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2D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64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C0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37B3BFD"/>
    <w:multiLevelType w:val="multilevel"/>
    <w:tmpl w:val="2D1CD8E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cs="Times New Roman"/>
      </w:rPr>
    </w:lvl>
  </w:abstractNum>
  <w:abstractNum w:abstractNumId="26" w15:restartNumberingAfterBreak="0">
    <w:nsid w:val="65861A78"/>
    <w:multiLevelType w:val="hybridMultilevel"/>
    <w:tmpl w:val="4432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44B37"/>
    <w:multiLevelType w:val="multilevel"/>
    <w:tmpl w:val="8CEC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8170A8"/>
    <w:multiLevelType w:val="multilevel"/>
    <w:tmpl w:val="6E18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A16E5B"/>
    <w:multiLevelType w:val="multilevel"/>
    <w:tmpl w:val="DB5A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E23A39"/>
    <w:multiLevelType w:val="multilevel"/>
    <w:tmpl w:val="B33E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4E334F"/>
    <w:multiLevelType w:val="hybridMultilevel"/>
    <w:tmpl w:val="14D6B1FE"/>
    <w:lvl w:ilvl="0" w:tplc="0C6A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CAA8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088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4C49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E0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3C70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95A0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86CB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10A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C790622"/>
    <w:multiLevelType w:val="multilevel"/>
    <w:tmpl w:val="E450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F222EF"/>
    <w:multiLevelType w:val="multilevel"/>
    <w:tmpl w:val="E26C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0"/>
  </w:num>
  <w:num w:numId="3">
    <w:abstractNumId w:val="30"/>
  </w:num>
  <w:num w:numId="4">
    <w:abstractNumId w:val="13"/>
  </w:num>
  <w:num w:numId="5">
    <w:abstractNumId w:val="9"/>
  </w:num>
  <w:num w:numId="6">
    <w:abstractNumId w:val="32"/>
  </w:num>
  <w:num w:numId="7">
    <w:abstractNumId w:val="26"/>
  </w:num>
  <w:num w:numId="8">
    <w:abstractNumId w:val="18"/>
  </w:num>
  <w:num w:numId="9">
    <w:abstractNumId w:val="15"/>
  </w:num>
  <w:num w:numId="10">
    <w:abstractNumId w:val="31"/>
  </w:num>
  <w:num w:numId="11">
    <w:abstractNumId w:val="27"/>
  </w:num>
  <w:num w:numId="12">
    <w:abstractNumId w:val="14"/>
  </w:num>
  <w:num w:numId="13">
    <w:abstractNumId w:val="10"/>
  </w:num>
  <w:num w:numId="14">
    <w:abstractNumId w:val="7"/>
  </w:num>
  <w:num w:numId="15">
    <w:abstractNumId w:val="4"/>
  </w:num>
  <w:num w:numId="16">
    <w:abstractNumId w:val="20"/>
  </w:num>
  <w:num w:numId="17">
    <w:abstractNumId w:val="3"/>
  </w:num>
  <w:num w:numId="18">
    <w:abstractNumId w:val="16"/>
  </w:num>
  <w:num w:numId="19">
    <w:abstractNumId w:val="12"/>
  </w:num>
  <w:num w:numId="20">
    <w:abstractNumId w:val="22"/>
  </w:num>
  <w:num w:numId="21">
    <w:abstractNumId w:val="25"/>
  </w:num>
  <w:num w:numId="22">
    <w:abstractNumId w:val="21"/>
  </w:num>
  <w:num w:numId="23">
    <w:abstractNumId w:val="23"/>
  </w:num>
  <w:num w:numId="24">
    <w:abstractNumId w:val="33"/>
  </w:num>
  <w:num w:numId="25">
    <w:abstractNumId w:val="5"/>
  </w:num>
  <w:num w:numId="26">
    <w:abstractNumId w:val="1"/>
  </w:num>
  <w:num w:numId="27">
    <w:abstractNumId w:val="24"/>
  </w:num>
  <w:num w:numId="28">
    <w:abstractNumId w:val="8"/>
  </w:num>
  <w:num w:numId="29">
    <w:abstractNumId w:val="2"/>
  </w:num>
  <w:num w:numId="30">
    <w:abstractNumId w:val="19"/>
  </w:num>
  <w:num w:numId="31">
    <w:abstractNumId w:val="29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9EA"/>
    <w:rsid w:val="00010626"/>
    <w:rsid w:val="000414C0"/>
    <w:rsid w:val="000941DD"/>
    <w:rsid w:val="000E0680"/>
    <w:rsid w:val="000F64A8"/>
    <w:rsid w:val="001003CB"/>
    <w:rsid w:val="00176B65"/>
    <w:rsid w:val="00185C6B"/>
    <w:rsid w:val="001A2492"/>
    <w:rsid w:val="001F5295"/>
    <w:rsid w:val="00200D23"/>
    <w:rsid w:val="002D1A94"/>
    <w:rsid w:val="003126E7"/>
    <w:rsid w:val="00387F2B"/>
    <w:rsid w:val="003F73F4"/>
    <w:rsid w:val="00464147"/>
    <w:rsid w:val="00492CAD"/>
    <w:rsid w:val="0052278A"/>
    <w:rsid w:val="005333C3"/>
    <w:rsid w:val="0053420B"/>
    <w:rsid w:val="0054642D"/>
    <w:rsid w:val="005B4A64"/>
    <w:rsid w:val="005D00C4"/>
    <w:rsid w:val="00676C10"/>
    <w:rsid w:val="00685092"/>
    <w:rsid w:val="00692A77"/>
    <w:rsid w:val="006B4D94"/>
    <w:rsid w:val="006F434E"/>
    <w:rsid w:val="00770587"/>
    <w:rsid w:val="00814290"/>
    <w:rsid w:val="00817FBE"/>
    <w:rsid w:val="008949EA"/>
    <w:rsid w:val="008B211A"/>
    <w:rsid w:val="008C18CE"/>
    <w:rsid w:val="008D5E66"/>
    <w:rsid w:val="00980458"/>
    <w:rsid w:val="00B353AB"/>
    <w:rsid w:val="00B7292E"/>
    <w:rsid w:val="00BF0095"/>
    <w:rsid w:val="00CE146E"/>
    <w:rsid w:val="00D35122"/>
    <w:rsid w:val="00D626B2"/>
    <w:rsid w:val="00DF7786"/>
    <w:rsid w:val="00E9096E"/>
    <w:rsid w:val="00E92CD1"/>
    <w:rsid w:val="00EC207E"/>
    <w:rsid w:val="00ED5EDF"/>
    <w:rsid w:val="00EF19A6"/>
    <w:rsid w:val="00F14925"/>
    <w:rsid w:val="00FD097D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DA4C"/>
  <w15:docId w15:val="{F8FFDA48-8090-45D5-B685-50BC4971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7D"/>
  </w:style>
  <w:style w:type="paragraph" w:styleId="1">
    <w:name w:val="heading 1"/>
    <w:basedOn w:val="a"/>
    <w:next w:val="a"/>
    <w:link w:val="10"/>
    <w:uiPriority w:val="9"/>
    <w:qFormat/>
    <w:rsid w:val="00817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2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4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9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9EA"/>
    <w:rPr>
      <w:b/>
      <w:bCs/>
    </w:rPr>
  </w:style>
  <w:style w:type="character" w:styleId="a5">
    <w:name w:val="Emphasis"/>
    <w:basedOn w:val="a0"/>
    <w:uiPriority w:val="20"/>
    <w:qFormat/>
    <w:rsid w:val="008949E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A24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0E068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0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D5ED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F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0095"/>
  </w:style>
  <w:style w:type="paragraph" w:styleId="aa">
    <w:name w:val="footer"/>
    <w:basedOn w:val="a"/>
    <w:link w:val="ab"/>
    <w:uiPriority w:val="99"/>
    <w:unhideWhenUsed/>
    <w:rsid w:val="00BF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0095"/>
  </w:style>
  <w:style w:type="paragraph" w:styleId="ac">
    <w:name w:val="Balloon Text"/>
    <w:basedOn w:val="a"/>
    <w:link w:val="ad"/>
    <w:uiPriority w:val="99"/>
    <w:semiHidden/>
    <w:unhideWhenUsed/>
    <w:rsid w:val="0009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41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7F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uchonok.ru/aktualnost" TargetMode="External"/><Relationship Id="rId13" Type="http://schemas.openxmlformats.org/officeDocument/2006/relationships/hyperlink" Target="http://obuchonok.ru/vvedenie" TargetMode="External"/><Relationship Id="rId18" Type="http://schemas.openxmlformats.org/officeDocument/2006/relationships/hyperlink" Target="https://tvorcheskie-proekty.ru/zadachi-proekta" TargetMode="Externa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obuchonok.ru/vvedenie" TargetMode="External"/><Relationship Id="rId17" Type="http://schemas.openxmlformats.org/officeDocument/2006/relationships/hyperlink" Target="https://tvorcheskie-proekty.ru/zadachi-proekta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tvorcheskie-proekty.ru/cel-proekta" TargetMode="External"/><Relationship Id="rId20" Type="http://schemas.openxmlformats.org/officeDocument/2006/relationships/hyperlink" Target="http://tvorcheskie-proekt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buchonok.ru/vvedenie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tvorcheskie-proekty.ru/obosnovanie" TargetMode="Externa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hyperlink" Target="http://obuchonok.ru/vvedenie" TargetMode="External"/><Relationship Id="rId19" Type="http://schemas.openxmlformats.org/officeDocument/2006/relationships/hyperlink" Target="https://obuchonok.ru/literatu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uchonok.ru/vvedenie" TargetMode="External"/><Relationship Id="rId14" Type="http://schemas.openxmlformats.org/officeDocument/2006/relationships/footer" Target="footer1.xm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1B108-439E-4EFF-9F6F-D18D3A5F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25</Pages>
  <Words>6257</Words>
  <Characters>35671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Тимофеева</dc:creator>
  <cp:lastModifiedBy>Виктория</cp:lastModifiedBy>
  <cp:revision>23</cp:revision>
  <cp:lastPrinted>2020-11-17T18:40:00Z</cp:lastPrinted>
  <dcterms:created xsi:type="dcterms:W3CDTF">2020-11-16T18:16:00Z</dcterms:created>
  <dcterms:modified xsi:type="dcterms:W3CDTF">2021-06-13T08:34:00Z</dcterms:modified>
</cp:coreProperties>
</file>